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B0116" w14:textId="77777777" w:rsidR="00A33814" w:rsidRPr="00A33814" w:rsidRDefault="00A33814" w:rsidP="00A33814">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A33814">
        <w:rPr>
          <w:rFonts w:ascii="Times New Roman" w:eastAsia="Times New Roman" w:hAnsi="Times New Roman" w:cs="Times New Roman"/>
          <w:b/>
          <w:bCs/>
          <w:kern w:val="36"/>
          <w:sz w:val="48"/>
          <w:szCs w:val="48"/>
          <w14:ligatures w14:val="none"/>
        </w:rPr>
        <w:t xml:space="preserve">2400.10: Collection of Checks Procedure </w:t>
      </w:r>
    </w:p>
    <w:p w14:paraId="731557F8" w14:textId="77777777" w:rsidR="00A33814" w:rsidRPr="00A33814" w:rsidRDefault="00000000" w:rsidP="00A3381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4813213">
          <v:rect id="_x0000_i1025" style="width:0;height:1.5pt" o:hralign="center" o:hrstd="t" o:hrnoshade="t" o:hr="t" fillcolor="black" stroked="f"/>
        </w:pict>
      </w:r>
    </w:p>
    <w:p w14:paraId="73E5EDCD" w14:textId="5274A1CB" w:rsidR="00A33814" w:rsidRPr="00A33814" w:rsidRDefault="00A33814" w:rsidP="00A3381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 xml:space="preserve">Model Content Revised Date: </w:t>
      </w:r>
      <w:del w:id="0" w:author="Glory LeDu" w:date="2024-04-29T21:14:00Z" w16du:dateUtc="2024-04-30T01:14:00Z">
        <w:r w:rsidRPr="00A33814" w:rsidDel="00612F0F">
          <w:rPr>
            <w:rFonts w:ascii="Times New Roman" w:eastAsia="Times New Roman" w:hAnsi="Times New Roman" w:cs="Times New Roman"/>
            <w:b/>
            <w:bCs/>
            <w:kern w:val="0"/>
            <w:sz w:val="24"/>
            <w:szCs w:val="24"/>
            <w14:ligatures w14:val="none"/>
          </w:rPr>
          <w:delText>10/14/2022</w:delText>
        </w:r>
      </w:del>
      <w:ins w:id="1" w:author="Rhonda Criss" w:date="2024-05-08T12:14:00Z" w16du:dateUtc="2024-05-08T16:14:00Z">
        <w:r w:rsidR="00536303">
          <w:rPr>
            <w:rFonts w:ascii="Times New Roman" w:eastAsia="Times New Roman" w:hAnsi="Times New Roman" w:cs="Times New Roman"/>
            <w:b/>
            <w:bCs/>
            <w:kern w:val="0"/>
            <w:sz w:val="24"/>
            <w:szCs w:val="24"/>
            <w14:ligatures w14:val="none"/>
          </w:rPr>
          <w:t>05/13/2024</w:t>
        </w:r>
      </w:ins>
    </w:p>
    <w:p w14:paraId="56E0BD85" w14:textId="77777777" w:rsidR="00A33814" w:rsidRPr="00A33814" w:rsidRDefault="00A33814" w:rsidP="00A3381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Regulation CC (12 CFR Part 229) implements the Expedited Funds Availability Act and the Check Clearing for the 21</w:t>
      </w:r>
      <w:r w:rsidRPr="00A33814">
        <w:rPr>
          <w:rFonts w:ascii="Times New Roman" w:eastAsia="Times New Roman" w:hAnsi="Times New Roman" w:cs="Times New Roman"/>
          <w:kern w:val="0"/>
          <w:sz w:val="24"/>
          <w:szCs w:val="24"/>
          <w:vertAlign w:val="superscript"/>
          <w14:ligatures w14:val="none"/>
        </w:rPr>
        <w:t>st</w:t>
      </w:r>
      <w:r w:rsidRPr="00A33814">
        <w:rPr>
          <w:rFonts w:ascii="Times New Roman" w:eastAsia="Times New Roman" w:hAnsi="Times New Roman" w:cs="Times New Roman"/>
          <w:kern w:val="0"/>
          <w:sz w:val="24"/>
          <w:szCs w:val="24"/>
          <w14:ligatures w14:val="none"/>
        </w:rPr>
        <w:t xml:space="preserve"> Century Act (the Check 21 Act). The regulation is divided into subparts and appendices. The guidelines established within this document are to assist the Credit Union with compliance of Subpart C related to the rules to expedite the collection and return of checks and electronic checks and the rules relating to substitute checks. [[</w:t>
      </w:r>
      <w:proofErr w:type="gramStart"/>
      <w:r w:rsidRPr="00A33814">
        <w:rPr>
          <w:rFonts w:ascii="Times New Roman" w:eastAsia="Times New Roman" w:hAnsi="Times New Roman" w:cs="Times New Roman"/>
          <w:kern w:val="0"/>
          <w:sz w:val="24"/>
          <w:szCs w:val="24"/>
          <w14:ligatures w14:val="none"/>
        </w:rPr>
        <w:t>CUname]]</w:t>
      </w:r>
      <w:proofErr w:type="gramEnd"/>
      <w:r w:rsidRPr="00A33814">
        <w:rPr>
          <w:rFonts w:ascii="Times New Roman" w:eastAsia="Times New Roman" w:hAnsi="Times New Roman" w:cs="Times New Roman"/>
          <w:kern w:val="0"/>
          <w:sz w:val="24"/>
          <w:szCs w:val="24"/>
          <w14:ligatures w14:val="none"/>
        </w:rPr>
        <w:t xml:space="preserve"> (Credit Union) will comply with the requirements outlined in Regulation CC.</w:t>
      </w:r>
    </w:p>
    <w:p w14:paraId="06D36E76" w14:textId="77777777" w:rsidR="00A33814" w:rsidRPr="00A33814" w:rsidRDefault="00A33814" w:rsidP="00A3381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 xml:space="preserve">DEFINITIONS  </w:t>
      </w:r>
    </w:p>
    <w:p w14:paraId="784161DB" w14:textId="77777777" w:rsidR="00A33814" w:rsidRPr="00A33814" w:rsidRDefault="00A33814" w:rsidP="00A3381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Bank.</w:t>
      </w:r>
      <w:r w:rsidRPr="00A33814">
        <w:rPr>
          <w:rFonts w:ascii="Times New Roman" w:eastAsia="Times New Roman" w:hAnsi="Times New Roman" w:cs="Times New Roman"/>
          <w:b/>
          <w:bCs/>
          <w:kern w:val="0"/>
          <w:sz w:val="24"/>
          <w:szCs w:val="24"/>
          <w14:ligatures w14:val="none"/>
        </w:rPr>
        <w:br/>
        <w:t> </w:t>
      </w:r>
      <w:r w:rsidRPr="00A33814">
        <w:rPr>
          <w:rFonts w:ascii="Times New Roman" w:eastAsia="Times New Roman" w:hAnsi="Times New Roman" w:cs="Times New Roman"/>
          <w:kern w:val="0"/>
          <w:sz w:val="24"/>
          <w:szCs w:val="24"/>
          <w14:ligatures w14:val="none"/>
        </w:rPr>
        <w:t xml:space="preserve"> </w:t>
      </w:r>
    </w:p>
    <w:p w14:paraId="7F540936" w14:textId="77777777" w:rsidR="00A33814" w:rsidRPr="00A33814" w:rsidRDefault="00A33814" w:rsidP="00A3381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For purposes of subparts C (Collection of Checks) and A (General Overview), the term also includes any person engaged in the business of banking, as well as the Federal Reserve Bank, a Federal Home Loan Bank, and a state or unit of general local government to the extent that the state or unit acts as a paying bank. In addition:</w:t>
      </w:r>
      <w:r w:rsidRPr="00A33814">
        <w:rPr>
          <w:rFonts w:ascii="Times New Roman" w:eastAsia="Times New Roman" w:hAnsi="Times New Roman" w:cs="Times New Roman"/>
          <w:kern w:val="0"/>
          <w:sz w:val="24"/>
          <w:szCs w:val="24"/>
          <w14:ligatures w14:val="none"/>
        </w:rPr>
        <w:br/>
        <w:t xml:space="preserve">  </w:t>
      </w:r>
    </w:p>
    <w:p w14:paraId="55F26A28" w14:textId="77777777" w:rsidR="00A33814" w:rsidRPr="00A33814" w:rsidRDefault="00A33814" w:rsidP="00A3381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FDIC insured (or eligible to be insured) bank;</w:t>
      </w:r>
      <w:r w:rsidRPr="00A33814">
        <w:rPr>
          <w:rFonts w:ascii="Times New Roman" w:eastAsia="Times New Roman" w:hAnsi="Times New Roman" w:cs="Times New Roman"/>
          <w:kern w:val="0"/>
          <w:sz w:val="24"/>
          <w:szCs w:val="24"/>
          <w14:ligatures w14:val="none"/>
        </w:rPr>
        <w:br/>
        <w:t> </w:t>
      </w:r>
    </w:p>
    <w:p w14:paraId="4FDF5F04" w14:textId="77777777" w:rsidR="00A33814" w:rsidRPr="00A33814" w:rsidRDefault="00A33814" w:rsidP="00A3381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Mutual Savings Bank;</w:t>
      </w:r>
      <w:r w:rsidRPr="00A33814">
        <w:rPr>
          <w:rFonts w:ascii="Times New Roman" w:eastAsia="Times New Roman" w:hAnsi="Times New Roman" w:cs="Times New Roman"/>
          <w:kern w:val="0"/>
          <w:sz w:val="24"/>
          <w:szCs w:val="24"/>
          <w14:ligatures w14:val="none"/>
        </w:rPr>
        <w:br/>
        <w:t> </w:t>
      </w:r>
    </w:p>
    <w:p w14:paraId="474CF82A" w14:textId="77777777" w:rsidR="00A33814" w:rsidRPr="00A33814" w:rsidRDefault="00A33814" w:rsidP="00A3381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Savings Bank;</w:t>
      </w:r>
      <w:r w:rsidRPr="00A33814">
        <w:rPr>
          <w:rFonts w:ascii="Times New Roman" w:eastAsia="Times New Roman" w:hAnsi="Times New Roman" w:cs="Times New Roman"/>
          <w:kern w:val="0"/>
          <w:sz w:val="24"/>
          <w:szCs w:val="24"/>
          <w14:ligatures w14:val="none"/>
        </w:rPr>
        <w:br/>
        <w:t> </w:t>
      </w:r>
    </w:p>
    <w:p w14:paraId="6ED949AF" w14:textId="77777777" w:rsidR="00A33814" w:rsidRPr="00A33814" w:rsidRDefault="00A33814" w:rsidP="00A3381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NCUA insured (or eligible to be insured) credit union;</w:t>
      </w:r>
      <w:r w:rsidRPr="00A33814">
        <w:rPr>
          <w:rFonts w:ascii="Times New Roman" w:eastAsia="Times New Roman" w:hAnsi="Times New Roman" w:cs="Times New Roman"/>
          <w:kern w:val="0"/>
          <w:sz w:val="24"/>
          <w:szCs w:val="24"/>
          <w14:ligatures w14:val="none"/>
        </w:rPr>
        <w:br/>
        <w:t> </w:t>
      </w:r>
    </w:p>
    <w:p w14:paraId="20ECA408" w14:textId="77777777" w:rsidR="00A33814" w:rsidRPr="00A33814" w:rsidRDefault="00A33814" w:rsidP="00A3381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Member defined in section 2 of the Federal Home Loan Bank Act;</w:t>
      </w:r>
      <w:r w:rsidRPr="00A33814">
        <w:rPr>
          <w:rFonts w:ascii="Times New Roman" w:eastAsia="Times New Roman" w:hAnsi="Times New Roman" w:cs="Times New Roman"/>
          <w:kern w:val="0"/>
          <w:sz w:val="24"/>
          <w:szCs w:val="24"/>
          <w14:ligatures w14:val="none"/>
        </w:rPr>
        <w:br/>
        <w:t> </w:t>
      </w:r>
    </w:p>
    <w:p w14:paraId="315D7849" w14:textId="77777777" w:rsidR="00A33814" w:rsidRPr="00A33814" w:rsidRDefault="00A33814" w:rsidP="00A3381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Savings association that is an insured depositary bank (or eligible); or</w:t>
      </w:r>
      <w:r w:rsidRPr="00A33814">
        <w:rPr>
          <w:rFonts w:ascii="Times New Roman" w:eastAsia="Times New Roman" w:hAnsi="Times New Roman" w:cs="Times New Roman"/>
          <w:kern w:val="0"/>
          <w:sz w:val="24"/>
          <w:szCs w:val="24"/>
          <w14:ligatures w14:val="none"/>
        </w:rPr>
        <w:br/>
        <w:t> </w:t>
      </w:r>
    </w:p>
    <w:p w14:paraId="69DC56E4" w14:textId="77777777" w:rsidR="00A33814" w:rsidRPr="00A33814" w:rsidRDefault="00A33814" w:rsidP="00A3381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Agency or branch of a foreign bank.</w:t>
      </w:r>
      <w:r w:rsidRPr="00A33814">
        <w:rPr>
          <w:rFonts w:ascii="Times New Roman" w:eastAsia="Times New Roman" w:hAnsi="Times New Roman" w:cs="Times New Roman"/>
          <w:kern w:val="0"/>
          <w:sz w:val="24"/>
          <w:szCs w:val="24"/>
          <w14:ligatures w14:val="none"/>
        </w:rPr>
        <w:br/>
        <w:t> </w:t>
      </w:r>
    </w:p>
    <w:p w14:paraId="44FE68E1" w14:textId="77777777" w:rsidR="00A33814" w:rsidRPr="00A33814" w:rsidRDefault="00A33814" w:rsidP="00A3381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For purposes of subpart D (Substitute Checks), bank also includes the Treasury of the United States or the United States Postal Service to the extent that the Treasury or Postal Service acts as a paying bank.</w:t>
      </w:r>
      <w:r w:rsidRPr="00A33814">
        <w:rPr>
          <w:rFonts w:ascii="Times New Roman" w:eastAsia="Times New Roman" w:hAnsi="Times New Roman" w:cs="Times New Roman"/>
          <w:kern w:val="0"/>
          <w:sz w:val="24"/>
          <w:szCs w:val="24"/>
          <w14:ligatures w14:val="none"/>
        </w:rPr>
        <w:br/>
        <w:t> </w:t>
      </w:r>
    </w:p>
    <w:p w14:paraId="6F0A69D6" w14:textId="77777777" w:rsidR="00A33814" w:rsidRPr="00A33814" w:rsidRDefault="00A33814" w:rsidP="00A3381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Indemnifying Bank. </w:t>
      </w:r>
      <w:r w:rsidRPr="00A33814">
        <w:rPr>
          <w:rFonts w:ascii="Times New Roman" w:eastAsia="Times New Roman" w:hAnsi="Times New Roman" w:cs="Times New Roman"/>
          <w:kern w:val="0"/>
          <w:sz w:val="24"/>
          <w:szCs w:val="24"/>
          <w14:ligatures w14:val="none"/>
        </w:rPr>
        <w:t xml:space="preserve">A bank that provides an indemnity under 229.34 with respect to remote deposit capture or an </w:t>
      </w:r>
      <w:proofErr w:type="gramStart"/>
      <w:r w:rsidRPr="00A33814">
        <w:rPr>
          <w:rFonts w:ascii="Times New Roman" w:eastAsia="Times New Roman" w:hAnsi="Times New Roman" w:cs="Times New Roman"/>
          <w:kern w:val="0"/>
          <w:sz w:val="24"/>
          <w:szCs w:val="24"/>
          <w14:ligatures w14:val="none"/>
        </w:rPr>
        <w:t>electronically-created</w:t>
      </w:r>
      <w:proofErr w:type="gramEnd"/>
      <w:r w:rsidRPr="00A33814">
        <w:rPr>
          <w:rFonts w:ascii="Times New Roman" w:eastAsia="Times New Roman" w:hAnsi="Times New Roman" w:cs="Times New Roman"/>
          <w:kern w:val="0"/>
          <w:sz w:val="24"/>
          <w:szCs w:val="24"/>
          <w14:ligatures w14:val="none"/>
        </w:rPr>
        <w:t xml:space="preserve"> item, or a bank that provides indemnity under 229.53 with respect to a substitute check.</w:t>
      </w:r>
      <w:r w:rsidRPr="00A33814">
        <w:rPr>
          <w:rFonts w:ascii="Times New Roman" w:eastAsia="Times New Roman" w:hAnsi="Times New Roman" w:cs="Times New Roman"/>
          <w:kern w:val="0"/>
          <w:sz w:val="24"/>
          <w:szCs w:val="24"/>
          <w14:ligatures w14:val="none"/>
        </w:rPr>
        <w:br/>
        <w:t> </w:t>
      </w:r>
    </w:p>
    <w:p w14:paraId="7D8B185F" w14:textId="77777777" w:rsidR="00A33814" w:rsidRPr="00A33814" w:rsidRDefault="00A33814" w:rsidP="00A3381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lastRenderedPageBreak/>
        <w:t>Copy.</w:t>
      </w:r>
      <w:r w:rsidRPr="00A33814">
        <w:rPr>
          <w:rFonts w:ascii="Times New Roman" w:eastAsia="Times New Roman" w:hAnsi="Times New Roman" w:cs="Times New Roman"/>
          <w:kern w:val="0"/>
          <w:sz w:val="24"/>
          <w:szCs w:val="24"/>
          <w14:ligatures w14:val="none"/>
        </w:rPr>
        <w:t> Any paper reproduction of an original check, including a paper printout of an electronic image of the check, a photocopy of the original check or a substitute check; or any electronic reproduction of a check that a recipient has agreed to receive from the sender instead of a paper reproduction.</w:t>
      </w:r>
      <w:r w:rsidRPr="00A33814">
        <w:rPr>
          <w:rFonts w:ascii="Times New Roman" w:eastAsia="Times New Roman" w:hAnsi="Times New Roman" w:cs="Times New Roman"/>
          <w:kern w:val="0"/>
          <w:sz w:val="24"/>
          <w:szCs w:val="24"/>
          <w14:ligatures w14:val="none"/>
        </w:rPr>
        <w:br/>
        <w:t> </w:t>
      </w:r>
    </w:p>
    <w:p w14:paraId="5C32E86D" w14:textId="77777777" w:rsidR="00A33814" w:rsidRPr="00A33814" w:rsidRDefault="00A33814" w:rsidP="00A3381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Sufficient Copy</w:t>
      </w:r>
      <w:r w:rsidRPr="00A33814">
        <w:rPr>
          <w:rFonts w:ascii="Times New Roman" w:eastAsia="Times New Roman" w:hAnsi="Times New Roman" w:cs="Times New Roman"/>
          <w:kern w:val="0"/>
          <w:sz w:val="24"/>
          <w:szCs w:val="24"/>
          <w14:ligatures w14:val="none"/>
        </w:rPr>
        <w:t>. Copy of an original check that accurately represents all of the information on the front and back of the original check as of the time the original check was truncated or is otherwise sufficient to determine whether or not a claim is valid.</w:t>
      </w:r>
      <w:r w:rsidRPr="00A33814">
        <w:rPr>
          <w:rFonts w:ascii="Times New Roman" w:eastAsia="Times New Roman" w:hAnsi="Times New Roman" w:cs="Times New Roman"/>
          <w:kern w:val="0"/>
          <w:sz w:val="24"/>
          <w:szCs w:val="24"/>
          <w14:ligatures w14:val="none"/>
        </w:rPr>
        <w:br/>
        <w:t> </w:t>
      </w:r>
    </w:p>
    <w:p w14:paraId="280B7770" w14:textId="77777777" w:rsidR="00A33814" w:rsidRPr="00A33814" w:rsidRDefault="00A33814" w:rsidP="00A3381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Electronic Check (Electronic Returned Check)</w:t>
      </w:r>
      <w:r w:rsidRPr="00A33814">
        <w:rPr>
          <w:rFonts w:ascii="Times New Roman" w:eastAsia="Times New Roman" w:hAnsi="Times New Roman" w:cs="Times New Roman"/>
          <w:kern w:val="0"/>
          <w:sz w:val="24"/>
          <w:szCs w:val="24"/>
          <w14:ligatures w14:val="none"/>
        </w:rPr>
        <w:t xml:space="preserve">. An electronic image of, and electronic information derived from, a paper check or paper returned check, that is sent to a receiving bank pursuant to an agreement between the sender and the receiving bank; and confirms with American National Standard Specifications for Electronic Exchange of Check Image Data – Domestic, X9. 100-187 (ANS X9. 100-187), unless the FRB by rule or order determines that a different standard </w:t>
      </w:r>
      <w:proofErr w:type="gramStart"/>
      <w:r w:rsidRPr="00A33814">
        <w:rPr>
          <w:rFonts w:ascii="Times New Roman" w:eastAsia="Times New Roman" w:hAnsi="Times New Roman" w:cs="Times New Roman"/>
          <w:kern w:val="0"/>
          <w:sz w:val="24"/>
          <w:szCs w:val="24"/>
          <w14:ligatures w14:val="none"/>
        </w:rPr>
        <w:t>applies</w:t>
      </w:r>
      <w:proofErr w:type="gramEnd"/>
      <w:r w:rsidRPr="00A33814">
        <w:rPr>
          <w:rFonts w:ascii="Times New Roman" w:eastAsia="Times New Roman" w:hAnsi="Times New Roman" w:cs="Times New Roman"/>
          <w:kern w:val="0"/>
          <w:sz w:val="24"/>
          <w:szCs w:val="24"/>
          <w14:ligatures w14:val="none"/>
        </w:rPr>
        <w:t xml:space="preserve"> or the parties otherwise agree.</w:t>
      </w:r>
      <w:r w:rsidRPr="00A33814">
        <w:rPr>
          <w:rFonts w:ascii="Times New Roman" w:eastAsia="Times New Roman" w:hAnsi="Times New Roman" w:cs="Times New Roman"/>
          <w:kern w:val="0"/>
          <w:sz w:val="24"/>
          <w:szCs w:val="24"/>
          <w14:ligatures w14:val="none"/>
        </w:rPr>
        <w:br/>
        <w:t> </w:t>
      </w:r>
    </w:p>
    <w:p w14:paraId="5AF1D55C" w14:textId="77777777" w:rsidR="00A33814" w:rsidRPr="00A33814" w:rsidRDefault="00A33814" w:rsidP="00A3381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A33814">
        <w:rPr>
          <w:rFonts w:ascii="Times New Roman" w:eastAsia="Times New Roman" w:hAnsi="Times New Roman" w:cs="Times New Roman"/>
          <w:b/>
          <w:bCs/>
          <w:kern w:val="0"/>
          <w:sz w:val="24"/>
          <w:szCs w:val="24"/>
          <w14:ligatures w14:val="none"/>
        </w:rPr>
        <w:t>Electronically-created</w:t>
      </w:r>
      <w:proofErr w:type="gramEnd"/>
      <w:r w:rsidRPr="00A33814">
        <w:rPr>
          <w:rFonts w:ascii="Times New Roman" w:eastAsia="Times New Roman" w:hAnsi="Times New Roman" w:cs="Times New Roman"/>
          <w:b/>
          <w:bCs/>
          <w:kern w:val="0"/>
          <w:sz w:val="24"/>
          <w:szCs w:val="24"/>
          <w14:ligatures w14:val="none"/>
        </w:rPr>
        <w:t xml:space="preserve"> item. </w:t>
      </w:r>
      <w:r w:rsidRPr="00A33814">
        <w:rPr>
          <w:rFonts w:ascii="Times New Roman" w:eastAsia="Times New Roman" w:hAnsi="Times New Roman" w:cs="Times New Roman"/>
          <w:kern w:val="0"/>
          <w:sz w:val="24"/>
          <w:szCs w:val="24"/>
          <w14:ligatures w14:val="none"/>
        </w:rPr>
        <w:t>An electronic image that has all the attributes of an electronic check or electronic returned check but was created electronically and not derived from a paper check.</w:t>
      </w:r>
      <w:r w:rsidRPr="00A33814">
        <w:rPr>
          <w:rFonts w:ascii="Times New Roman" w:eastAsia="Times New Roman" w:hAnsi="Times New Roman" w:cs="Times New Roman"/>
          <w:kern w:val="0"/>
          <w:sz w:val="24"/>
          <w:szCs w:val="24"/>
          <w14:ligatures w14:val="none"/>
        </w:rPr>
        <w:br/>
        <w:t> </w:t>
      </w:r>
    </w:p>
    <w:p w14:paraId="0A9303D1" w14:textId="77777777" w:rsidR="00A33814" w:rsidRPr="00A33814" w:rsidRDefault="00A33814" w:rsidP="00A3381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Magnetic ink character recognition line and MICR line.</w:t>
      </w:r>
      <w:r w:rsidRPr="00A33814">
        <w:rPr>
          <w:rFonts w:ascii="Times New Roman" w:eastAsia="Times New Roman" w:hAnsi="Times New Roman" w:cs="Times New Roman"/>
          <w:kern w:val="0"/>
          <w:sz w:val="24"/>
          <w:szCs w:val="24"/>
          <w14:ligatures w14:val="none"/>
        </w:rPr>
        <w:t> The numbers, which may include the routing number, account number, check number, check amount, and other information that are:</w:t>
      </w:r>
      <w:r w:rsidRPr="00A33814">
        <w:rPr>
          <w:rFonts w:ascii="Times New Roman" w:eastAsia="Times New Roman" w:hAnsi="Times New Roman" w:cs="Times New Roman"/>
          <w:kern w:val="0"/>
          <w:sz w:val="24"/>
          <w:szCs w:val="24"/>
          <w14:ligatures w14:val="none"/>
        </w:rPr>
        <w:br/>
        <w:t xml:space="preserve">  </w:t>
      </w:r>
    </w:p>
    <w:p w14:paraId="450610CA" w14:textId="77777777" w:rsidR="00A33814" w:rsidRPr="00A33814" w:rsidRDefault="00A33814" w:rsidP="00A33814">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Printed near the bottom of a check in magnetic ink in accordance with American National Standard Specifications for Placement and Location of MICR Printing, X9.13 (ANS X9.13) for an original check and American National Standard Specifications for an Image Replacement Document – IRD, X9 100-140 (ANS X9.100-140) for a substitute check, or</w:t>
      </w:r>
      <w:r w:rsidRPr="00A33814">
        <w:rPr>
          <w:rFonts w:ascii="Times New Roman" w:eastAsia="Times New Roman" w:hAnsi="Times New Roman" w:cs="Times New Roman"/>
          <w:kern w:val="0"/>
          <w:sz w:val="24"/>
          <w:szCs w:val="24"/>
          <w14:ligatures w14:val="none"/>
        </w:rPr>
        <w:br/>
        <w:t> </w:t>
      </w:r>
    </w:p>
    <w:p w14:paraId="14BEE123" w14:textId="77777777" w:rsidR="00A33814" w:rsidRPr="00A33814" w:rsidRDefault="00A33814" w:rsidP="00A33814">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Contained in a record specified for MICR line data in an electronic check or electronic returned check in accordance with American National Standard Specifications for Electronic Exchange of Check Image Data – Domestic, X9. 100-187 (ANS X9.100-187).</w:t>
      </w:r>
      <w:r w:rsidRPr="00A33814">
        <w:rPr>
          <w:rFonts w:ascii="Times New Roman" w:eastAsia="Times New Roman" w:hAnsi="Times New Roman" w:cs="Times New Roman"/>
          <w:kern w:val="0"/>
          <w:sz w:val="24"/>
          <w:szCs w:val="24"/>
          <w14:ligatures w14:val="none"/>
        </w:rPr>
        <w:br/>
        <w:t> </w:t>
      </w:r>
    </w:p>
    <w:p w14:paraId="79CFC7B0" w14:textId="77777777" w:rsidR="00A33814" w:rsidRPr="00A33814" w:rsidRDefault="00A33814" w:rsidP="00A3381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COLLECTION OF CHECKS</w:t>
      </w:r>
    </w:p>
    <w:p w14:paraId="332CB22F" w14:textId="77777777" w:rsidR="00A33814" w:rsidRPr="00A33814" w:rsidRDefault="00A33814" w:rsidP="00A33814">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Electronic Checks.</w:t>
      </w:r>
      <w:r w:rsidRPr="00A33814">
        <w:rPr>
          <w:rFonts w:ascii="Times New Roman" w:eastAsia="Times New Roman" w:hAnsi="Times New Roman" w:cs="Times New Roman"/>
          <w:kern w:val="0"/>
          <w:sz w:val="24"/>
          <w:szCs w:val="24"/>
          <w14:ligatures w14:val="none"/>
        </w:rPr>
        <w:t> Electronic checks and electronic returned checks are treated as if they were checks or returned checks, except where “paper check” or “paper returned check” is otherwise indicated.</w:t>
      </w:r>
      <w:r w:rsidRPr="00A33814">
        <w:rPr>
          <w:rFonts w:ascii="Times New Roman" w:eastAsia="Times New Roman" w:hAnsi="Times New Roman" w:cs="Times New Roman"/>
          <w:kern w:val="0"/>
          <w:sz w:val="24"/>
          <w:szCs w:val="24"/>
          <w14:ligatures w14:val="none"/>
        </w:rPr>
        <w:br/>
        <w:t> </w:t>
      </w:r>
    </w:p>
    <w:p w14:paraId="54BC89AB" w14:textId="77777777" w:rsidR="00A33814" w:rsidRPr="00A33814" w:rsidRDefault="00A33814" w:rsidP="00A33814">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Writings.</w:t>
      </w:r>
      <w:r w:rsidRPr="00A33814">
        <w:rPr>
          <w:rFonts w:ascii="Times New Roman" w:eastAsia="Times New Roman" w:hAnsi="Times New Roman" w:cs="Times New Roman"/>
          <w:kern w:val="0"/>
          <w:sz w:val="24"/>
          <w:szCs w:val="24"/>
          <w14:ligatures w14:val="none"/>
        </w:rPr>
        <w:t> If a bank is required to provide information in writing under this subpart, the bank may satisfy that requirement by providing the information electronically if the receiving bank agrees to receive that information electronically.</w:t>
      </w:r>
    </w:p>
    <w:p w14:paraId="5FFA41BB" w14:textId="77777777" w:rsidR="00A33814" w:rsidRPr="00A33814" w:rsidRDefault="00A33814" w:rsidP="00A3381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lastRenderedPageBreak/>
        <w:t>GUIDELINES</w:t>
      </w:r>
    </w:p>
    <w:p w14:paraId="1EB89042" w14:textId="77777777" w:rsidR="00A33814" w:rsidRPr="00A33814" w:rsidRDefault="00A33814" w:rsidP="00A3381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PAYING BANK’S RESPONSIBILITY FOR THE RETURN OF CHECKS.</w:t>
      </w:r>
      <w:r w:rsidRPr="00A33814">
        <w:rPr>
          <w:rFonts w:ascii="Times New Roman" w:eastAsia="Times New Roman" w:hAnsi="Times New Roman" w:cs="Times New Roman"/>
          <w:kern w:val="0"/>
          <w:sz w:val="24"/>
          <w:szCs w:val="24"/>
          <w14:ligatures w14:val="none"/>
        </w:rPr>
        <w:t> A paying bank that decides not to pay a check must return the check in an “</w:t>
      </w:r>
      <w:r w:rsidRPr="00A33814">
        <w:rPr>
          <w:rFonts w:ascii="Times New Roman" w:eastAsia="Times New Roman" w:hAnsi="Times New Roman" w:cs="Times New Roman"/>
          <w:b/>
          <w:bCs/>
          <w:kern w:val="0"/>
          <w:sz w:val="24"/>
          <w:szCs w:val="24"/>
          <w14:ligatures w14:val="none"/>
        </w:rPr>
        <w:t>expeditious manner,</w:t>
      </w:r>
      <w:r w:rsidRPr="00A33814">
        <w:rPr>
          <w:rFonts w:ascii="Times New Roman" w:eastAsia="Times New Roman" w:hAnsi="Times New Roman" w:cs="Times New Roman"/>
          <w:kern w:val="0"/>
          <w:sz w:val="24"/>
          <w:szCs w:val="24"/>
          <w14:ligatures w14:val="none"/>
        </w:rPr>
        <w:t>” meaning returned to the depositary bank no later than 2:00 p.m. (local time of the depositary bank) on the 2nd business day after the banking day on which the check was presented to the paying bank. If the 2nd business day following the banking day on which the check was presented to the paying bank is not a banking day for the depositary bank, the paying bank satisfies the expeditious return requirements if it sends the returned check in a manner that the depositary bank would normally receive the returned check not later than 2:00 pm (local time of the depositary bank) on the depositary bank’s next banking day.</w:t>
      </w:r>
      <w:r w:rsidRPr="00A33814">
        <w:rPr>
          <w:rFonts w:ascii="Times New Roman" w:eastAsia="Times New Roman" w:hAnsi="Times New Roman" w:cs="Times New Roman"/>
          <w:kern w:val="0"/>
          <w:sz w:val="24"/>
          <w:szCs w:val="24"/>
          <w14:ligatures w14:val="none"/>
        </w:rPr>
        <w:br/>
        <w:t xml:space="preserve">  </w:t>
      </w:r>
    </w:p>
    <w:p w14:paraId="2982E7FA" w14:textId="77777777" w:rsidR="00A33814" w:rsidRPr="00A33814" w:rsidRDefault="00A33814" w:rsidP="00A33814">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 xml:space="preserve">Return of Checks. </w:t>
      </w:r>
      <w:r w:rsidRPr="00A33814">
        <w:rPr>
          <w:rFonts w:ascii="Times New Roman" w:eastAsia="Times New Roman" w:hAnsi="Times New Roman" w:cs="Times New Roman"/>
          <w:kern w:val="0"/>
          <w:sz w:val="24"/>
          <w:szCs w:val="24"/>
          <w14:ligatures w14:val="none"/>
        </w:rPr>
        <w:t>The paying bank may send a returned check to the depositary bank, to any other bank agreeing to handle the returned check, or if the paying bank is unable to identify the depositary bank with respect to a check, to any bank that handled the check for forward collection (indicating that the paying bank is unable to identify the depositary bank). The paying bank can convert a check to a qualified returned check (if encoded properly under the Regulation (229.31(a)(3)).</w:t>
      </w:r>
      <w:r w:rsidRPr="00A33814">
        <w:rPr>
          <w:rFonts w:ascii="Times New Roman" w:eastAsia="Times New Roman" w:hAnsi="Times New Roman" w:cs="Times New Roman"/>
          <w:kern w:val="0"/>
          <w:sz w:val="24"/>
          <w:szCs w:val="24"/>
          <w14:ligatures w14:val="none"/>
        </w:rPr>
        <w:br/>
        <w:t> </w:t>
      </w:r>
    </w:p>
    <w:p w14:paraId="1E0A3DE9" w14:textId="77777777" w:rsidR="00A33814" w:rsidRPr="00A33814" w:rsidRDefault="00A33814" w:rsidP="00A33814">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Notice of Nonpayment.</w:t>
      </w:r>
      <w:r w:rsidRPr="00A33814">
        <w:rPr>
          <w:rFonts w:ascii="Times New Roman" w:eastAsia="Times New Roman" w:hAnsi="Times New Roman" w:cs="Times New Roman"/>
          <w:kern w:val="0"/>
          <w:sz w:val="24"/>
          <w:szCs w:val="24"/>
          <w14:ligatures w14:val="none"/>
        </w:rPr>
        <w:t> If the paying bank does not pay a check in the amount of $5,000 or more, it will provide notice of nonpayment so that it will be received by the depositary bank no later than 2pm local time of the depositary bank, on the second business day following the banking day the check was presented to the paying bank. Notice can be provided by any reasonable means, including a returned check, a writing (including a copy of the check), or telephone. To the extent available, the notice must include the information contained in the check’s MICR line when the check is received by the paying bank, as well as:</w:t>
      </w:r>
      <w:r w:rsidRPr="00A33814">
        <w:rPr>
          <w:rFonts w:ascii="Times New Roman" w:eastAsia="Times New Roman" w:hAnsi="Times New Roman" w:cs="Times New Roman"/>
          <w:kern w:val="0"/>
          <w:sz w:val="24"/>
          <w:szCs w:val="24"/>
          <w14:ligatures w14:val="none"/>
        </w:rPr>
        <w:br/>
        <w:t xml:space="preserve">  </w:t>
      </w:r>
    </w:p>
    <w:p w14:paraId="09F5D031" w14:textId="77777777" w:rsidR="00A33814" w:rsidRPr="00A33814" w:rsidRDefault="00A33814" w:rsidP="00A33814">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name of the payee(s); </w:t>
      </w:r>
      <w:r w:rsidRPr="00A33814">
        <w:rPr>
          <w:rFonts w:ascii="Times New Roman" w:eastAsia="Times New Roman" w:hAnsi="Times New Roman" w:cs="Times New Roman"/>
          <w:kern w:val="0"/>
          <w:sz w:val="24"/>
          <w:szCs w:val="24"/>
          <w14:ligatures w14:val="none"/>
        </w:rPr>
        <w:br/>
        <w:t> </w:t>
      </w:r>
    </w:p>
    <w:p w14:paraId="36409249" w14:textId="77777777" w:rsidR="00A33814" w:rsidRPr="00A33814" w:rsidRDefault="00A33814" w:rsidP="00A33814">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amount; </w:t>
      </w:r>
      <w:r w:rsidRPr="00A33814">
        <w:rPr>
          <w:rFonts w:ascii="Times New Roman" w:eastAsia="Times New Roman" w:hAnsi="Times New Roman" w:cs="Times New Roman"/>
          <w:kern w:val="0"/>
          <w:sz w:val="24"/>
          <w:szCs w:val="24"/>
          <w14:ligatures w14:val="none"/>
        </w:rPr>
        <w:br/>
        <w:t> </w:t>
      </w:r>
    </w:p>
    <w:p w14:paraId="6638D3FB" w14:textId="77777777" w:rsidR="00A33814" w:rsidRPr="00A33814" w:rsidRDefault="00A33814" w:rsidP="00A33814">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date of the indorsement of the depositary bank; </w:t>
      </w:r>
      <w:r w:rsidRPr="00A33814">
        <w:rPr>
          <w:rFonts w:ascii="Times New Roman" w:eastAsia="Times New Roman" w:hAnsi="Times New Roman" w:cs="Times New Roman"/>
          <w:kern w:val="0"/>
          <w:sz w:val="24"/>
          <w:szCs w:val="24"/>
          <w14:ligatures w14:val="none"/>
        </w:rPr>
        <w:br/>
        <w:t> </w:t>
      </w:r>
    </w:p>
    <w:p w14:paraId="2D293FBE" w14:textId="77777777" w:rsidR="00A33814" w:rsidRPr="00A33814" w:rsidRDefault="00A33814" w:rsidP="00A33814">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The bank name, routing number, and trace or sequence number associated with the indorsement of the depositary bank; </w:t>
      </w:r>
      <w:proofErr w:type="gramStart"/>
      <w:r w:rsidRPr="00A33814">
        <w:rPr>
          <w:rFonts w:ascii="Times New Roman" w:eastAsia="Times New Roman" w:hAnsi="Times New Roman" w:cs="Times New Roman"/>
          <w:kern w:val="0"/>
          <w:sz w:val="24"/>
          <w:szCs w:val="24"/>
          <w14:ligatures w14:val="none"/>
        </w:rPr>
        <w:t>and;</w:t>
      </w:r>
      <w:proofErr w:type="gramEnd"/>
      <w:r w:rsidRPr="00A33814">
        <w:rPr>
          <w:rFonts w:ascii="Times New Roman" w:eastAsia="Times New Roman" w:hAnsi="Times New Roman" w:cs="Times New Roman"/>
          <w:kern w:val="0"/>
          <w:sz w:val="24"/>
          <w:szCs w:val="24"/>
          <w14:ligatures w14:val="none"/>
        </w:rPr>
        <w:br/>
        <w:t> </w:t>
      </w:r>
    </w:p>
    <w:p w14:paraId="227F23A8" w14:textId="77777777" w:rsidR="00A33814" w:rsidRPr="00A33814" w:rsidRDefault="00A33814" w:rsidP="00A33814">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reason for nonpayment.</w:t>
      </w:r>
      <w:r w:rsidRPr="00A33814">
        <w:rPr>
          <w:rFonts w:ascii="Times New Roman" w:eastAsia="Times New Roman" w:hAnsi="Times New Roman" w:cs="Times New Roman"/>
          <w:kern w:val="0"/>
          <w:sz w:val="24"/>
          <w:szCs w:val="24"/>
          <w14:ligatures w14:val="none"/>
        </w:rPr>
        <w:br/>
        <w:t> </w:t>
      </w:r>
    </w:p>
    <w:p w14:paraId="0287B063" w14:textId="77777777" w:rsidR="00A33814" w:rsidRPr="00A33814" w:rsidRDefault="00A33814" w:rsidP="00A33814">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If the paying credit union is not sure of the accuracy of an item, it shall include the above information to the extent possible and identify what is not believed accurate. The notice may also include other information from the check that may be useful in identifying the check being returned and the customer.</w:t>
      </w:r>
      <w:r w:rsidRPr="00A33814">
        <w:rPr>
          <w:rFonts w:ascii="Times New Roman" w:eastAsia="Times New Roman" w:hAnsi="Times New Roman" w:cs="Times New Roman"/>
          <w:kern w:val="0"/>
          <w:sz w:val="24"/>
          <w:szCs w:val="24"/>
          <w14:ligatures w14:val="none"/>
        </w:rPr>
        <w:br/>
        <w:t> </w:t>
      </w:r>
    </w:p>
    <w:p w14:paraId="2A867CF7" w14:textId="6F3DB371" w:rsidR="00A33814" w:rsidRPr="00A33814" w:rsidRDefault="00A33814" w:rsidP="00A33814">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lastRenderedPageBreak/>
        <w:t>Exceptions to Expeditious Return of Checks and Notice of Nonpayment Requirements.</w:t>
      </w:r>
      <w:r w:rsidRPr="00A33814">
        <w:rPr>
          <w:rFonts w:ascii="Times New Roman" w:eastAsia="Times New Roman" w:hAnsi="Times New Roman" w:cs="Times New Roman"/>
          <w:kern w:val="0"/>
          <w:sz w:val="24"/>
          <w:szCs w:val="24"/>
          <w14:ligatures w14:val="none"/>
        </w:rPr>
        <w:t xml:space="preserve"> The requirements for expeditious returns do not apply if:  </w:t>
      </w:r>
    </w:p>
    <w:p w14:paraId="0474CFA7" w14:textId="77777777" w:rsidR="00A33814" w:rsidRPr="00A33814" w:rsidRDefault="00A33814" w:rsidP="00A33814">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check is deposited in a depositary bank that is not subject to the requirements of the regulation for availability of funds and disclosure of funds availability policies (subpart B); or</w:t>
      </w:r>
      <w:r w:rsidRPr="00A33814">
        <w:rPr>
          <w:rFonts w:ascii="Times New Roman" w:eastAsia="Times New Roman" w:hAnsi="Times New Roman" w:cs="Times New Roman"/>
          <w:kern w:val="0"/>
          <w:sz w:val="24"/>
          <w:szCs w:val="24"/>
          <w14:ligatures w14:val="none"/>
        </w:rPr>
        <w:br/>
        <w:t> </w:t>
      </w:r>
    </w:p>
    <w:p w14:paraId="104EDB77" w14:textId="77777777" w:rsidR="00A33814" w:rsidRPr="00A33814" w:rsidRDefault="00A33814" w:rsidP="00A33814">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paying bank is unable to identify the depositary bank with respect to the check.</w:t>
      </w:r>
      <w:r w:rsidRPr="00A33814">
        <w:rPr>
          <w:rFonts w:ascii="Times New Roman" w:eastAsia="Times New Roman" w:hAnsi="Times New Roman" w:cs="Times New Roman"/>
          <w:kern w:val="0"/>
          <w:sz w:val="24"/>
          <w:szCs w:val="24"/>
          <w14:ligatures w14:val="none"/>
        </w:rPr>
        <w:br/>
        <w:t> </w:t>
      </w:r>
    </w:p>
    <w:p w14:paraId="3C4614A2" w14:textId="77777777" w:rsidR="00A33814" w:rsidRPr="00A33814" w:rsidRDefault="00A33814" w:rsidP="00A33814">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Identification of Returned Check.</w:t>
      </w:r>
      <w:r w:rsidRPr="00A33814">
        <w:rPr>
          <w:rFonts w:ascii="Times New Roman" w:eastAsia="Times New Roman" w:hAnsi="Times New Roman" w:cs="Times New Roman"/>
          <w:kern w:val="0"/>
          <w:sz w:val="24"/>
          <w:szCs w:val="24"/>
          <w14:ligatures w14:val="none"/>
        </w:rPr>
        <w:t> The paying bank returning a check will clearly indicate on the front of the check that it is a returned check and the reason for return. If a substitute check or electronic return check is being returned, the paying bank will include this information so that the information would be retained on any subsequent substitute check.</w:t>
      </w:r>
      <w:r w:rsidRPr="00A33814">
        <w:rPr>
          <w:rFonts w:ascii="Times New Roman" w:eastAsia="Times New Roman" w:hAnsi="Times New Roman" w:cs="Times New Roman"/>
          <w:kern w:val="0"/>
          <w:sz w:val="24"/>
          <w:szCs w:val="24"/>
          <w14:ligatures w14:val="none"/>
        </w:rPr>
        <w:br/>
        <w:t> </w:t>
      </w:r>
    </w:p>
    <w:p w14:paraId="679271BA" w14:textId="77777777" w:rsidR="00A33814" w:rsidRPr="00A33814" w:rsidRDefault="00A33814" w:rsidP="00A33814">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Notice in Lieu or Return.</w:t>
      </w:r>
      <w:r w:rsidRPr="00A33814">
        <w:rPr>
          <w:rFonts w:ascii="Times New Roman" w:eastAsia="Times New Roman" w:hAnsi="Times New Roman" w:cs="Times New Roman"/>
          <w:kern w:val="0"/>
          <w:sz w:val="24"/>
          <w:szCs w:val="24"/>
          <w14:ligatures w14:val="none"/>
        </w:rPr>
        <w:t> If the check is unavailable for return, the paying bank may send a copy of the front and back of the returned check, or a written notice of nonpayment containing the associated requirements. The copy or written notice shall clearly state that it constitutes a notice in lieu of return.</w:t>
      </w:r>
      <w:r w:rsidRPr="00A33814">
        <w:rPr>
          <w:rFonts w:ascii="Times New Roman" w:eastAsia="Times New Roman" w:hAnsi="Times New Roman" w:cs="Times New Roman"/>
          <w:kern w:val="0"/>
          <w:sz w:val="24"/>
          <w:szCs w:val="24"/>
          <w14:ligatures w14:val="none"/>
        </w:rPr>
        <w:br/>
        <w:t> </w:t>
      </w:r>
    </w:p>
    <w:p w14:paraId="7821D578" w14:textId="2D19F6B4" w:rsidR="00A33814" w:rsidRPr="00A33814" w:rsidRDefault="00A33814" w:rsidP="00A33814">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Extension of Deadline.</w:t>
      </w:r>
      <w:r w:rsidRPr="00A33814">
        <w:rPr>
          <w:rFonts w:ascii="Times New Roman" w:eastAsia="Times New Roman" w:hAnsi="Times New Roman" w:cs="Times New Roman"/>
          <w:kern w:val="0"/>
          <w:sz w:val="24"/>
          <w:szCs w:val="24"/>
          <w14:ligatures w14:val="none"/>
        </w:rPr>
        <w:t xml:space="preserve"> The deadline for return or notice of dishonor or nonpayment (under UCC, Regulation J or 229.36(d)(3) and (4)) is extended to the time of dispatch of such return or notice if the depositary bank (or receiving bank, if the depositary bank is unidentifiable) receives the returned check or notice:  </w:t>
      </w:r>
    </w:p>
    <w:p w14:paraId="450741D2" w14:textId="77777777" w:rsidR="00A33814" w:rsidRPr="00A33814" w:rsidRDefault="00A33814" w:rsidP="00A33814">
      <w:pPr>
        <w:numPr>
          <w:ilvl w:val="2"/>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On or before the depositary bank’s (or receiving bank’s) next banking day following the otherwise applicable deadline by the earlier of the close of that banking day or a cutoff hour of 2pm (local time of the depositary bank or receiving bank) or later set by the depositary bank under UCC 4-108, for all deadlines; or</w:t>
      </w:r>
      <w:r w:rsidRPr="00A33814">
        <w:rPr>
          <w:rFonts w:ascii="Times New Roman" w:eastAsia="Times New Roman" w:hAnsi="Times New Roman" w:cs="Times New Roman"/>
          <w:kern w:val="0"/>
          <w:sz w:val="24"/>
          <w:szCs w:val="24"/>
          <w14:ligatures w14:val="none"/>
        </w:rPr>
        <w:br/>
        <w:t> </w:t>
      </w:r>
    </w:p>
    <w:p w14:paraId="4274FE6A" w14:textId="77777777" w:rsidR="00A33814" w:rsidRPr="00A33814" w:rsidRDefault="00A33814" w:rsidP="00A33814">
      <w:pPr>
        <w:numPr>
          <w:ilvl w:val="2"/>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Prior to the cut-off hour for the next processing cycle (if sent to a returning bank), or on the next banking day (if sent to the depositary bank), for a deadline falling on a Saturday that is a banking day (as defined in UCC) for the paying bank.</w:t>
      </w:r>
      <w:r w:rsidRPr="00A33814">
        <w:rPr>
          <w:rFonts w:ascii="Times New Roman" w:eastAsia="Times New Roman" w:hAnsi="Times New Roman" w:cs="Times New Roman"/>
          <w:kern w:val="0"/>
          <w:sz w:val="24"/>
          <w:szCs w:val="24"/>
          <w14:ligatures w14:val="none"/>
        </w:rPr>
        <w:br/>
        <w:t> </w:t>
      </w:r>
    </w:p>
    <w:p w14:paraId="1D50FC48" w14:textId="77777777" w:rsidR="00A33814" w:rsidRPr="00A33814" w:rsidRDefault="00A33814" w:rsidP="00A33814">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Reliance on Routing Number.</w:t>
      </w:r>
      <w:r w:rsidRPr="00A33814">
        <w:rPr>
          <w:rFonts w:ascii="Times New Roman" w:eastAsia="Times New Roman" w:hAnsi="Times New Roman" w:cs="Times New Roman"/>
          <w:kern w:val="0"/>
          <w:sz w:val="24"/>
          <w:szCs w:val="24"/>
          <w14:ligatures w14:val="none"/>
        </w:rPr>
        <w:t> A paying bank may return a check based on any routing number designating the depositary bank appearing on the returned check in the depositary bank’s indorsement. </w:t>
      </w:r>
      <w:r w:rsidRPr="00A33814">
        <w:rPr>
          <w:rFonts w:ascii="Times New Roman" w:eastAsia="Times New Roman" w:hAnsi="Times New Roman" w:cs="Times New Roman"/>
          <w:kern w:val="0"/>
          <w:sz w:val="24"/>
          <w:szCs w:val="24"/>
          <w14:ligatures w14:val="none"/>
        </w:rPr>
        <w:br/>
        <w:t> </w:t>
      </w:r>
    </w:p>
    <w:p w14:paraId="46EB0C7B" w14:textId="631B826A" w:rsidR="00A33814" w:rsidRPr="00A33814" w:rsidRDefault="00A33814" w:rsidP="00A3381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RETURNING BANK’S RESPONSIBILITY FOR RETURN OF CHECKS.</w:t>
      </w:r>
      <w:r w:rsidRPr="00A33814">
        <w:rPr>
          <w:rFonts w:ascii="Times New Roman" w:eastAsia="Times New Roman" w:hAnsi="Times New Roman" w:cs="Times New Roman"/>
          <w:kern w:val="0"/>
          <w:sz w:val="24"/>
          <w:szCs w:val="24"/>
          <w14:ligatures w14:val="none"/>
        </w:rPr>
        <w:t> A returning bank shall return a check in an “</w:t>
      </w:r>
      <w:r w:rsidRPr="00A33814">
        <w:rPr>
          <w:rFonts w:ascii="Times New Roman" w:eastAsia="Times New Roman" w:hAnsi="Times New Roman" w:cs="Times New Roman"/>
          <w:b/>
          <w:bCs/>
          <w:kern w:val="0"/>
          <w:sz w:val="24"/>
          <w:szCs w:val="24"/>
          <w14:ligatures w14:val="none"/>
        </w:rPr>
        <w:t>expeditious manner,</w:t>
      </w:r>
      <w:r w:rsidRPr="00A33814">
        <w:rPr>
          <w:rFonts w:ascii="Times New Roman" w:eastAsia="Times New Roman" w:hAnsi="Times New Roman" w:cs="Times New Roman"/>
          <w:kern w:val="0"/>
          <w:sz w:val="24"/>
          <w:szCs w:val="24"/>
          <w14:ligatures w14:val="none"/>
        </w:rPr>
        <w:t>” meaning that the check would normally be received by the depositary bank not later than 2pm (local time of the depositary bank) on the 2nd business day after the banking day on which the check was presented to the paying bank. If the 2</w:t>
      </w:r>
      <w:r w:rsidRPr="00A33814">
        <w:rPr>
          <w:rFonts w:ascii="Times New Roman" w:eastAsia="Times New Roman" w:hAnsi="Times New Roman" w:cs="Times New Roman"/>
          <w:kern w:val="0"/>
          <w:sz w:val="24"/>
          <w:szCs w:val="24"/>
          <w:vertAlign w:val="superscript"/>
          <w14:ligatures w14:val="none"/>
        </w:rPr>
        <w:t>nd</w:t>
      </w:r>
      <w:r w:rsidRPr="00A33814">
        <w:rPr>
          <w:rFonts w:ascii="Times New Roman" w:eastAsia="Times New Roman" w:hAnsi="Times New Roman" w:cs="Times New Roman"/>
          <w:kern w:val="0"/>
          <w:sz w:val="24"/>
          <w:szCs w:val="24"/>
          <w14:ligatures w14:val="none"/>
        </w:rPr>
        <w:t xml:space="preserve"> business day following the banking day on which </w:t>
      </w:r>
      <w:r w:rsidRPr="00A33814">
        <w:rPr>
          <w:rFonts w:ascii="Times New Roman" w:eastAsia="Times New Roman" w:hAnsi="Times New Roman" w:cs="Times New Roman"/>
          <w:kern w:val="0"/>
          <w:sz w:val="24"/>
          <w:szCs w:val="24"/>
          <w14:ligatures w14:val="none"/>
        </w:rPr>
        <w:lastRenderedPageBreak/>
        <w:t xml:space="preserve">the check was presented to the paying bank is not a banking day for the depositary bank, the returning bank satisfies the expeditious return requirements if it sends the returned check in a manner that the depositary bank would normally receive the returned check not later than 2:00 pm (local time of the depositary bank) on the depositary bank’s next banking day.  </w:t>
      </w:r>
    </w:p>
    <w:p w14:paraId="424A989C" w14:textId="77777777" w:rsidR="00A33814" w:rsidRPr="00A33814" w:rsidRDefault="00A33814" w:rsidP="00A33814">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Return of Checks.</w:t>
      </w:r>
      <w:r w:rsidRPr="00A33814">
        <w:rPr>
          <w:rFonts w:ascii="Times New Roman" w:eastAsia="Times New Roman" w:hAnsi="Times New Roman" w:cs="Times New Roman"/>
          <w:kern w:val="0"/>
          <w:sz w:val="24"/>
          <w:szCs w:val="24"/>
          <w14:ligatures w14:val="none"/>
        </w:rPr>
        <w:t> A returning bank that is unable to identify the depositary bank may send the return check to any collecting bank that handled the returned check for forward collection if the returning bank was not a collecting bank with respect to the returned check, or to a prior collecting bank, if the returning bank was a collecting bank with respect to the returned check. The returning bank will advise the bank to which the returned check is sent that the returning bank is unable to identify the depositary bank. The returning bank can convert a check to a qualified returned check (if encoded properly under the Regulation (229.32(a)(3)).</w:t>
      </w:r>
      <w:r w:rsidRPr="00A33814">
        <w:rPr>
          <w:rFonts w:ascii="Times New Roman" w:eastAsia="Times New Roman" w:hAnsi="Times New Roman" w:cs="Times New Roman"/>
          <w:kern w:val="0"/>
          <w:sz w:val="24"/>
          <w:szCs w:val="24"/>
          <w14:ligatures w14:val="none"/>
        </w:rPr>
        <w:br/>
        <w:t> </w:t>
      </w:r>
    </w:p>
    <w:p w14:paraId="42CD6EEA" w14:textId="31670E8D" w:rsidR="00A33814" w:rsidRPr="00A33814" w:rsidRDefault="00A33814" w:rsidP="00A33814">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Exceptions to Expeditious Return of Checks. </w:t>
      </w:r>
      <w:r w:rsidRPr="00A33814">
        <w:rPr>
          <w:rFonts w:ascii="Times New Roman" w:eastAsia="Times New Roman" w:hAnsi="Times New Roman" w:cs="Times New Roman"/>
          <w:kern w:val="0"/>
          <w:sz w:val="24"/>
          <w:szCs w:val="24"/>
          <w14:ligatures w14:val="none"/>
        </w:rPr>
        <w:t xml:space="preserve">The requirements for expeditious returns do not apply if:  </w:t>
      </w:r>
    </w:p>
    <w:p w14:paraId="5E24E378" w14:textId="77777777" w:rsidR="00A33814" w:rsidRPr="00A33814" w:rsidRDefault="00A33814" w:rsidP="00A33814">
      <w:pPr>
        <w:numPr>
          <w:ilvl w:val="2"/>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check is deposited in a depositary bank that is not subject to the requirements of the regulation for availability of funds and disclosure of funds availability policies (subpart B);</w:t>
      </w:r>
      <w:r w:rsidRPr="00A33814">
        <w:rPr>
          <w:rFonts w:ascii="Times New Roman" w:eastAsia="Times New Roman" w:hAnsi="Times New Roman" w:cs="Times New Roman"/>
          <w:kern w:val="0"/>
          <w:sz w:val="24"/>
          <w:szCs w:val="24"/>
          <w14:ligatures w14:val="none"/>
        </w:rPr>
        <w:br/>
        <w:t> </w:t>
      </w:r>
    </w:p>
    <w:p w14:paraId="483751FA" w14:textId="77777777" w:rsidR="00A33814" w:rsidRPr="00A33814" w:rsidRDefault="00A33814" w:rsidP="00A33814">
      <w:pPr>
        <w:numPr>
          <w:ilvl w:val="2"/>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paying bank is unable to identify the depositary bank with respect to the check; or</w:t>
      </w:r>
      <w:r w:rsidRPr="00A33814">
        <w:rPr>
          <w:rFonts w:ascii="Times New Roman" w:eastAsia="Times New Roman" w:hAnsi="Times New Roman" w:cs="Times New Roman"/>
          <w:kern w:val="0"/>
          <w:sz w:val="24"/>
          <w:szCs w:val="24"/>
          <w14:ligatures w14:val="none"/>
        </w:rPr>
        <w:br/>
        <w:t> </w:t>
      </w:r>
    </w:p>
    <w:p w14:paraId="0D50C66E" w14:textId="77777777" w:rsidR="00A33814" w:rsidRPr="00A33814" w:rsidRDefault="00A33814" w:rsidP="00A33814">
      <w:pPr>
        <w:numPr>
          <w:ilvl w:val="2"/>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bank handles a misrouted returned check pursuant to the regulation (229.33(f)).</w:t>
      </w:r>
      <w:r w:rsidRPr="00A33814">
        <w:rPr>
          <w:rFonts w:ascii="Times New Roman" w:eastAsia="Times New Roman" w:hAnsi="Times New Roman" w:cs="Times New Roman"/>
          <w:kern w:val="0"/>
          <w:sz w:val="24"/>
          <w:szCs w:val="24"/>
          <w14:ligatures w14:val="none"/>
        </w:rPr>
        <w:br/>
        <w:t> </w:t>
      </w:r>
    </w:p>
    <w:p w14:paraId="6ED91EEF" w14:textId="77777777" w:rsidR="00A33814" w:rsidRPr="00A33814" w:rsidRDefault="00A33814" w:rsidP="00A33814">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Notice in Lieu or Return.</w:t>
      </w:r>
      <w:r w:rsidRPr="00A33814">
        <w:rPr>
          <w:rFonts w:ascii="Times New Roman" w:eastAsia="Times New Roman" w:hAnsi="Times New Roman" w:cs="Times New Roman"/>
          <w:kern w:val="0"/>
          <w:sz w:val="24"/>
          <w:szCs w:val="24"/>
          <w14:ligatures w14:val="none"/>
        </w:rPr>
        <w:t> If the check is unavailable for return, the returning bank may send a copy of the front and back of the returned check, or if a copy isn’t available, a written notice of nonpayment containing the associated requirements. The copy or written notice shall clearly state that it constitutes a notice in lieu of return.</w:t>
      </w:r>
      <w:r w:rsidRPr="00A33814">
        <w:rPr>
          <w:rFonts w:ascii="Times New Roman" w:eastAsia="Times New Roman" w:hAnsi="Times New Roman" w:cs="Times New Roman"/>
          <w:kern w:val="0"/>
          <w:sz w:val="24"/>
          <w:szCs w:val="24"/>
          <w14:ligatures w14:val="none"/>
        </w:rPr>
        <w:br/>
        <w:t> </w:t>
      </w:r>
    </w:p>
    <w:p w14:paraId="1A84A0C7" w14:textId="77777777" w:rsidR="00A33814" w:rsidRPr="00A33814" w:rsidRDefault="00A33814" w:rsidP="00A33814">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Settlement.</w:t>
      </w:r>
      <w:r w:rsidRPr="00A33814">
        <w:rPr>
          <w:rFonts w:ascii="Times New Roman" w:eastAsia="Times New Roman" w:hAnsi="Times New Roman" w:cs="Times New Roman"/>
          <w:kern w:val="0"/>
          <w:sz w:val="24"/>
          <w:szCs w:val="24"/>
          <w14:ligatures w14:val="none"/>
        </w:rPr>
        <w:t> A returning bank will settle with a bank sending a returned check to it for return by the same means that it settles or would settle with the sending bank for a check received for forward collection drawn on the depositary bank. The settlement is final when made.</w:t>
      </w:r>
      <w:r w:rsidRPr="00A33814">
        <w:rPr>
          <w:rFonts w:ascii="Times New Roman" w:eastAsia="Times New Roman" w:hAnsi="Times New Roman" w:cs="Times New Roman"/>
          <w:kern w:val="0"/>
          <w:sz w:val="24"/>
          <w:szCs w:val="24"/>
          <w14:ligatures w14:val="none"/>
        </w:rPr>
        <w:br/>
        <w:t> </w:t>
      </w:r>
    </w:p>
    <w:p w14:paraId="6D189FC6" w14:textId="77777777" w:rsidR="00A33814" w:rsidRPr="00A33814" w:rsidRDefault="00A33814" w:rsidP="00A33814">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Charges</w:t>
      </w:r>
      <w:r w:rsidRPr="00A33814">
        <w:rPr>
          <w:rFonts w:ascii="Times New Roman" w:eastAsia="Times New Roman" w:hAnsi="Times New Roman" w:cs="Times New Roman"/>
          <w:kern w:val="0"/>
          <w:sz w:val="24"/>
          <w:szCs w:val="24"/>
          <w14:ligatures w14:val="none"/>
        </w:rPr>
        <w:t>. A returning bank may impose a charge on a bank sending a returned check for handling the returned check.</w:t>
      </w:r>
      <w:r w:rsidRPr="00A33814">
        <w:rPr>
          <w:rFonts w:ascii="Times New Roman" w:eastAsia="Times New Roman" w:hAnsi="Times New Roman" w:cs="Times New Roman"/>
          <w:kern w:val="0"/>
          <w:sz w:val="24"/>
          <w:szCs w:val="24"/>
          <w14:ligatures w14:val="none"/>
        </w:rPr>
        <w:br/>
        <w:t> </w:t>
      </w:r>
    </w:p>
    <w:p w14:paraId="64B65295" w14:textId="77777777" w:rsidR="00A33814" w:rsidRPr="00A33814" w:rsidRDefault="00A33814" w:rsidP="00A33814">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Reliance on Routing Number.</w:t>
      </w:r>
      <w:r w:rsidRPr="00A33814">
        <w:rPr>
          <w:rFonts w:ascii="Times New Roman" w:eastAsia="Times New Roman" w:hAnsi="Times New Roman" w:cs="Times New Roman"/>
          <w:kern w:val="0"/>
          <w:sz w:val="24"/>
          <w:szCs w:val="24"/>
          <w14:ligatures w14:val="none"/>
        </w:rPr>
        <w:t xml:space="preserve"> A returning bank may return a check based on any routing number designating the depositary bank appearing on the returned check in the depositary bank’s indorsement or in magnetic ink on a qualified </w:t>
      </w:r>
      <w:r w:rsidRPr="00A33814">
        <w:rPr>
          <w:rFonts w:ascii="Times New Roman" w:eastAsia="Times New Roman" w:hAnsi="Times New Roman" w:cs="Times New Roman"/>
          <w:kern w:val="0"/>
          <w:sz w:val="24"/>
          <w:szCs w:val="24"/>
          <w14:ligatures w14:val="none"/>
        </w:rPr>
        <w:lastRenderedPageBreak/>
        <w:t>return check. </w:t>
      </w:r>
      <w:r w:rsidRPr="00A33814">
        <w:rPr>
          <w:rFonts w:ascii="Times New Roman" w:eastAsia="Times New Roman" w:hAnsi="Times New Roman" w:cs="Times New Roman"/>
          <w:kern w:val="0"/>
          <w:sz w:val="24"/>
          <w:szCs w:val="24"/>
          <w14:ligatures w14:val="none"/>
        </w:rPr>
        <w:br/>
        <w:t> </w:t>
      </w:r>
    </w:p>
    <w:p w14:paraId="418B0E72" w14:textId="59A5FC3B" w:rsidR="00A33814" w:rsidRPr="00A33814" w:rsidRDefault="00A33814" w:rsidP="00A3381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DEPOSITARY BANK’S RESPONSIBILITY FOR RETURNED CHECKS.</w:t>
      </w:r>
      <w:r w:rsidRPr="00A33814">
        <w:rPr>
          <w:rFonts w:ascii="Times New Roman" w:eastAsia="Times New Roman" w:hAnsi="Times New Roman" w:cs="Times New Roman"/>
          <w:kern w:val="0"/>
          <w:sz w:val="24"/>
          <w:szCs w:val="24"/>
          <w14:ligatures w14:val="none"/>
        </w:rPr>
        <w:t xml:space="preserve">   </w:t>
      </w:r>
    </w:p>
    <w:p w14:paraId="0EB60FF9" w14:textId="4FCA4870" w:rsidR="00A33814" w:rsidRPr="00A33814" w:rsidRDefault="00A33814" w:rsidP="00A33814">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Acceptance of Paper Returned Checks and Paper Notices of Nonpayment. </w:t>
      </w:r>
      <w:r w:rsidRPr="00A33814">
        <w:rPr>
          <w:rFonts w:ascii="Times New Roman" w:eastAsia="Times New Roman" w:hAnsi="Times New Roman" w:cs="Times New Roman"/>
          <w:kern w:val="0"/>
          <w:sz w:val="24"/>
          <w:szCs w:val="24"/>
          <w14:ligatures w14:val="none"/>
        </w:rPr>
        <w:t xml:space="preserve">A depositary bank should accept paper returned checks and paper notices of nonpayment during its banking day:   </w:t>
      </w:r>
    </w:p>
    <w:p w14:paraId="798F6DCA" w14:textId="77777777" w:rsidR="00A33814" w:rsidRPr="00A33814" w:rsidRDefault="00A33814" w:rsidP="00A33814">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At a location requested by the depositary bank for presentment of checks for forward collection; and </w:t>
      </w:r>
      <w:r w:rsidRPr="00A33814">
        <w:rPr>
          <w:rFonts w:ascii="Times New Roman" w:eastAsia="Times New Roman" w:hAnsi="Times New Roman" w:cs="Times New Roman"/>
          <w:kern w:val="0"/>
          <w:sz w:val="24"/>
          <w:szCs w:val="24"/>
          <w14:ligatures w14:val="none"/>
        </w:rPr>
        <w:br/>
        <w:t> </w:t>
      </w:r>
    </w:p>
    <w:p w14:paraId="0E73D047" w14:textId="77777777" w:rsidR="00A33814" w:rsidRPr="00A33814" w:rsidRDefault="00A33814" w:rsidP="00A33814">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At a branch, head office, or other location consistent with the name and address of the bank in its indorsement on the check. </w:t>
      </w:r>
      <w:r w:rsidRPr="00A33814">
        <w:rPr>
          <w:rFonts w:ascii="Times New Roman" w:eastAsia="Times New Roman" w:hAnsi="Times New Roman" w:cs="Times New Roman"/>
          <w:kern w:val="0"/>
          <w:sz w:val="24"/>
          <w:szCs w:val="24"/>
          <w14:ligatures w14:val="none"/>
        </w:rPr>
        <w:br/>
        <w:t> </w:t>
      </w:r>
    </w:p>
    <w:p w14:paraId="0C09EADE" w14:textId="77777777" w:rsidR="00A33814" w:rsidRPr="00A33814" w:rsidRDefault="00A33814" w:rsidP="00A33814">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If no address appears in the indorsement, at a branch or head office associated with the routing number of the bank on its check indorsement; or </w:t>
      </w:r>
      <w:r w:rsidRPr="00A33814">
        <w:rPr>
          <w:rFonts w:ascii="Times New Roman" w:eastAsia="Times New Roman" w:hAnsi="Times New Roman" w:cs="Times New Roman"/>
          <w:kern w:val="0"/>
          <w:sz w:val="24"/>
          <w:szCs w:val="24"/>
          <w14:ligatures w14:val="none"/>
        </w:rPr>
        <w:br/>
        <w:t> </w:t>
      </w:r>
    </w:p>
    <w:p w14:paraId="73840D87" w14:textId="77777777" w:rsidR="00A33814" w:rsidRPr="00A33814" w:rsidRDefault="00A33814" w:rsidP="00A33814">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At any branch or head office, if no routing number or address appears in the indorsement.</w:t>
      </w:r>
      <w:r w:rsidRPr="00A33814">
        <w:rPr>
          <w:rFonts w:ascii="Times New Roman" w:eastAsia="Times New Roman" w:hAnsi="Times New Roman" w:cs="Times New Roman"/>
          <w:kern w:val="0"/>
          <w:sz w:val="24"/>
          <w:szCs w:val="24"/>
          <w14:ligatures w14:val="none"/>
        </w:rPr>
        <w:br/>
        <w:t> </w:t>
      </w:r>
    </w:p>
    <w:p w14:paraId="2C07EDCE" w14:textId="77777777" w:rsidR="00A33814" w:rsidRPr="00A33814" w:rsidRDefault="00A33814" w:rsidP="00A33814">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depositary bank may require that paper returned checks are separated from paper forward collection checks.</w:t>
      </w:r>
      <w:r w:rsidRPr="00A33814">
        <w:rPr>
          <w:rFonts w:ascii="Times New Roman" w:eastAsia="Times New Roman" w:hAnsi="Times New Roman" w:cs="Times New Roman"/>
          <w:kern w:val="0"/>
          <w:sz w:val="24"/>
          <w:szCs w:val="24"/>
          <w14:ligatures w14:val="none"/>
        </w:rPr>
        <w:br/>
        <w:t> </w:t>
      </w:r>
    </w:p>
    <w:p w14:paraId="473AB1C1" w14:textId="77777777" w:rsidR="00A33814" w:rsidRPr="00A33814" w:rsidRDefault="00A33814" w:rsidP="00A33814">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Acceptance of Electronic Returned Checks and Electronic Notices of Nonpayment. </w:t>
      </w:r>
      <w:r w:rsidRPr="00A33814">
        <w:rPr>
          <w:rFonts w:ascii="Times New Roman" w:eastAsia="Times New Roman" w:hAnsi="Times New Roman" w:cs="Times New Roman"/>
          <w:kern w:val="0"/>
          <w:sz w:val="24"/>
          <w:szCs w:val="24"/>
          <w14:ligatures w14:val="none"/>
        </w:rPr>
        <w:t>A depositary bank’s agreement with the transferor bank governs the terms under which the depositary bank will accept electronic returned checks and electronic written notices of nonpayment.</w:t>
      </w:r>
      <w:r w:rsidRPr="00A33814">
        <w:rPr>
          <w:rFonts w:ascii="Times New Roman" w:eastAsia="Times New Roman" w:hAnsi="Times New Roman" w:cs="Times New Roman"/>
          <w:kern w:val="0"/>
          <w:sz w:val="24"/>
          <w:szCs w:val="24"/>
          <w14:ligatures w14:val="none"/>
        </w:rPr>
        <w:br/>
        <w:t> </w:t>
      </w:r>
    </w:p>
    <w:p w14:paraId="31C2229D" w14:textId="1E49C4D6" w:rsidR="00A33814" w:rsidRPr="00A33814" w:rsidRDefault="00A33814" w:rsidP="00A33814">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Acceptance of Oral Notices of Nonpayment. </w:t>
      </w:r>
      <w:r w:rsidRPr="00A33814">
        <w:rPr>
          <w:rFonts w:ascii="Times New Roman" w:eastAsia="Times New Roman" w:hAnsi="Times New Roman" w:cs="Times New Roman"/>
          <w:kern w:val="0"/>
          <w:sz w:val="24"/>
          <w:szCs w:val="24"/>
          <w14:ligatures w14:val="none"/>
        </w:rPr>
        <w:t xml:space="preserve">A depositary bank shall accept oral notices of nonpayment during its banking day:  </w:t>
      </w:r>
    </w:p>
    <w:p w14:paraId="7FB6B148" w14:textId="77777777" w:rsidR="00A33814" w:rsidRPr="00A33814" w:rsidRDefault="00A33814" w:rsidP="00A33814">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At the telephone number indicated in the indorsement; and</w:t>
      </w:r>
      <w:r w:rsidRPr="00A33814">
        <w:rPr>
          <w:rFonts w:ascii="Times New Roman" w:eastAsia="Times New Roman" w:hAnsi="Times New Roman" w:cs="Times New Roman"/>
          <w:kern w:val="0"/>
          <w:sz w:val="24"/>
          <w:szCs w:val="24"/>
          <w14:ligatures w14:val="none"/>
        </w:rPr>
        <w:br/>
        <w:t> </w:t>
      </w:r>
    </w:p>
    <w:p w14:paraId="1EBC059A" w14:textId="77777777" w:rsidR="00A33814" w:rsidRPr="00A33814" w:rsidRDefault="00A33814" w:rsidP="00A33814">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At any other number held out by the bank for receipt of notice of nonpayment. </w:t>
      </w:r>
      <w:r w:rsidRPr="00A33814">
        <w:rPr>
          <w:rFonts w:ascii="Times New Roman" w:eastAsia="Times New Roman" w:hAnsi="Times New Roman" w:cs="Times New Roman"/>
          <w:kern w:val="0"/>
          <w:sz w:val="24"/>
          <w:szCs w:val="24"/>
          <w14:ligatures w14:val="none"/>
        </w:rPr>
        <w:br/>
        <w:t> </w:t>
      </w:r>
    </w:p>
    <w:p w14:paraId="2E2FB4E5" w14:textId="0F10F88C" w:rsidR="00A33814" w:rsidRPr="00A33814" w:rsidRDefault="00A33814" w:rsidP="00A33814">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Payment.</w:t>
      </w:r>
      <w:r w:rsidRPr="00A33814">
        <w:rPr>
          <w:rFonts w:ascii="Times New Roman" w:eastAsia="Times New Roman" w:hAnsi="Times New Roman" w:cs="Times New Roman"/>
          <w:kern w:val="0"/>
          <w:sz w:val="24"/>
          <w:szCs w:val="24"/>
          <w14:ligatures w14:val="none"/>
        </w:rPr>
        <w:t xml:space="preserve"> A depositary bank must pay the returning bank or paying bank returning the check to it for the amount of the check prior to the close of business on the depositary bank’s banking day on which the check is received. Payment may be made by:  </w:t>
      </w:r>
    </w:p>
    <w:p w14:paraId="773B87C2" w14:textId="77777777" w:rsidR="00A33814" w:rsidRPr="00A33814" w:rsidRDefault="00A33814" w:rsidP="00A33814">
      <w:pPr>
        <w:numPr>
          <w:ilvl w:val="2"/>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Debit to an account of the depositary bank on the books of the returning or paying bank; </w:t>
      </w:r>
      <w:r w:rsidRPr="00A33814">
        <w:rPr>
          <w:rFonts w:ascii="Times New Roman" w:eastAsia="Times New Roman" w:hAnsi="Times New Roman" w:cs="Times New Roman"/>
          <w:kern w:val="0"/>
          <w:sz w:val="24"/>
          <w:szCs w:val="24"/>
          <w14:ligatures w14:val="none"/>
        </w:rPr>
        <w:br/>
        <w:t> </w:t>
      </w:r>
    </w:p>
    <w:p w14:paraId="41D4241F" w14:textId="77777777" w:rsidR="00A33814" w:rsidRPr="00A33814" w:rsidRDefault="00A33814" w:rsidP="00A33814">
      <w:pPr>
        <w:numPr>
          <w:ilvl w:val="2"/>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lastRenderedPageBreak/>
        <w:t>Cash; </w:t>
      </w:r>
      <w:r w:rsidRPr="00A33814">
        <w:rPr>
          <w:rFonts w:ascii="Times New Roman" w:eastAsia="Times New Roman" w:hAnsi="Times New Roman" w:cs="Times New Roman"/>
          <w:kern w:val="0"/>
          <w:sz w:val="24"/>
          <w:szCs w:val="24"/>
          <w14:ligatures w14:val="none"/>
        </w:rPr>
        <w:br/>
        <w:t> </w:t>
      </w:r>
    </w:p>
    <w:p w14:paraId="027AA2D7" w14:textId="77777777" w:rsidR="00A33814" w:rsidRPr="00A33814" w:rsidRDefault="00A33814" w:rsidP="00A33814">
      <w:pPr>
        <w:numPr>
          <w:ilvl w:val="2"/>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Wire transfer; or </w:t>
      </w:r>
      <w:r w:rsidRPr="00A33814">
        <w:rPr>
          <w:rFonts w:ascii="Times New Roman" w:eastAsia="Times New Roman" w:hAnsi="Times New Roman" w:cs="Times New Roman"/>
          <w:kern w:val="0"/>
          <w:sz w:val="24"/>
          <w:szCs w:val="24"/>
          <w14:ligatures w14:val="none"/>
        </w:rPr>
        <w:br/>
        <w:t> </w:t>
      </w:r>
    </w:p>
    <w:p w14:paraId="35C5C2F6" w14:textId="77777777" w:rsidR="00A33814" w:rsidRPr="00A33814" w:rsidRDefault="00A33814" w:rsidP="00A33814">
      <w:pPr>
        <w:numPr>
          <w:ilvl w:val="2"/>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Any other form of payment acceptable to the returning or paying bank. </w:t>
      </w:r>
      <w:r w:rsidRPr="00A33814">
        <w:rPr>
          <w:rFonts w:ascii="Times New Roman" w:eastAsia="Times New Roman" w:hAnsi="Times New Roman" w:cs="Times New Roman"/>
          <w:kern w:val="0"/>
          <w:sz w:val="24"/>
          <w:szCs w:val="24"/>
          <w14:ligatures w14:val="none"/>
        </w:rPr>
        <w:br/>
        <w:t> </w:t>
      </w:r>
    </w:p>
    <w:p w14:paraId="7ED51B53" w14:textId="77777777" w:rsidR="00A33814" w:rsidRPr="00A33814" w:rsidRDefault="00A33814" w:rsidP="00A33814">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Misrouted Returned Checks and Written Notices of Nonpayment.</w:t>
      </w:r>
      <w:r w:rsidRPr="00A33814">
        <w:rPr>
          <w:rFonts w:ascii="Times New Roman" w:eastAsia="Times New Roman" w:hAnsi="Times New Roman" w:cs="Times New Roman"/>
          <w:kern w:val="0"/>
          <w:sz w:val="24"/>
          <w:szCs w:val="24"/>
          <w14:ligatures w14:val="none"/>
        </w:rPr>
        <w:t> If a bank receives a returned check or written notice of nonpayment on the basis that it is the depositary bank, and determines that it is not the depositary bank, it must promptly return the check or notice to the actual depositary bank or to a returning bank that agrees to handle the returned check or notice. The Credit Union can also send the check or notice back to the bank from which it was received. </w:t>
      </w:r>
      <w:r w:rsidRPr="00A33814">
        <w:rPr>
          <w:rFonts w:ascii="Times New Roman" w:eastAsia="Times New Roman" w:hAnsi="Times New Roman" w:cs="Times New Roman"/>
          <w:kern w:val="0"/>
          <w:sz w:val="24"/>
          <w:szCs w:val="24"/>
          <w14:ligatures w14:val="none"/>
        </w:rPr>
        <w:br/>
        <w:t> </w:t>
      </w:r>
    </w:p>
    <w:p w14:paraId="50864CB1" w14:textId="77777777" w:rsidR="00A33814" w:rsidRPr="00A33814" w:rsidRDefault="00A33814" w:rsidP="00A33814">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Charges.</w:t>
      </w:r>
      <w:r w:rsidRPr="00A33814">
        <w:rPr>
          <w:rFonts w:ascii="Times New Roman" w:eastAsia="Times New Roman" w:hAnsi="Times New Roman" w:cs="Times New Roman"/>
          <w:kern w:val="0"/>
          <w:sz w:val="24"/>
          <w:szCs w:val="24"/>
          <w14:ligatures w14:val="none"/>
        </w:rPr>
        <w:t> A depositary bank may not impose a fee for accepting and paying checks being returned to it.</w:t>
      </w:r>
      <w:r w:rsidRPr="00A33814">
        <w:rPr>
          <w:rFonts w:ascii="Times New Roman" w:eastAsia="Times New Roman" w:hAnsi="Times New Roman" w:cs="Times New Roman"/>
          <w:kern w:val="0"/>
          <w:sz w:val="24"/>
          <w:szCs w:val="24"/>
          <w14:ligatures w14:val="none"/>
        </w:rPr>
        <w:br/>
        <w:t> </w:t>
      </w:r>
    </w:p>
    <w:p w14:paraId="4B3900C9" w14:textId="77777777" w:rsidR="00A33814" w:rsidRPr="00A33814" w:rsidRDefault="00A33814" w:rsidP="00A33814">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 xml:space="preserve">Right to assert claim. </w:t>
      </w:r>
      <w:r w:rsidRPr="00A33814">
        <w:rPr>
          <w:rFonts w:ascii="Times New Roman" w:eastAsia="Times New Roman" w:hAnsi="Times New Roman" w:cs="Times New Roman"/>
          <w:kern w:val="0"/>
          <w:sz w:val="24"/>
          <w:szCs w:val="24"/>
          <w14:ligatures w14:val="none"/>
        </w:rPr>
        <w:t xml:space="preserve">A paying bank or returning bank may be liable to a depositary bank for failing to return a check in an expeditious manner only if the depositary bank has arrangements in place so that the paying bank or returning back could return a returned check to the depositary bank electronically, </w:t>
      </w:r>
      <w:proofErr w:type="gramStart"/>
      <w:r w:rsidRPr="00A33814">
        <w:rPr>
          <w:rFonts w:ascii="Times New Roman" w:eastAsia="Times New Roman" w:hAnsi="Times New Roman" w:cs="Times New Roman"/>
          <w:kern w:val="0"/>
          <w:sz w:val="24"/>
          <w:szCs w:val="24"/>
          <w14:ligatures w14:val="none"/>
        </w:rPr>
        <w:t>directly</w:t>
      </w:r>
      <w:proofErr w:type="gramEnd"/>
      <w:r w:rsidRPr="00A33814">
        <w:rPr>
          <w:rFonts w:ascii="Times New Roman" w:eastAsia="Times New Roman" w:hAnsi="Times New Roman" w:cs="Times New Roman"/>
          <w:kern w:val="0"/>
          <w:sz w:val="24"/>
          <w:szCs w:val="24"/>
          <w14:ligatures w14:val="none"/>
        </w:rPr>
        <w:t xml:space="preserve"> or indirectly, by commercially reasonable means. The depositary bank that asserts the claim has the burden of proof for demonstrating that their arrangements meet this standard.</w:t>
      </w:r>
      <w:r w:rsidRPr="00A33814">
        <w:rPr>
          <w:rFonts w:ascii="Times New Roman" w:eastAsia="Times New Roman" w:hAnsi="Times New Roman" w:cs="Times New Roman"/>
          <w:kern w:val="0"/>
          <w:sz w:val="24"/>
          <w:szCs w:val="24"/>
          <w14:ligatures w14:val="none"/>
        </w:rPr>
        <w:br/>
        <w:t> </w:t>
      </w:r>
    </w:p>
    <w:p w14:paraId="64DFFABB" w14:textId="77777777" w:rsidR="00A33814" w:rsidRPr="00A33814" w:rsidRDefault="00A33814" w:rsidP="00A33814">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Notification to the Member.</w:t>
      </w:r>
      <w:r w:rsidRPr="00A33814">
        <w:rPr>
          <w:rFonts w:ascii="Times New Roman" w:eastAsia="Times New Roman" w:hAnsi="Times New Roman" w:cs="Times New Roman"/>
          <w:kern w:val="0"/>
          <w:sz w:val="24"/>
          <w:szCs w:val="24"/>
          <w14:ligatures w14:val="none"/>
        </w:rPr>
        <w:t xml:space="preserve"> When the depositary bank receives a returned check, notice of nonpayment, or notice of recovery, it must send or give notice to its members of the facts by midnight on the banking day following the banking day on which it received the returned check, notice of </w:t>
      </w:r>
      <w:proofErr w:type="gramStart"/>
      <w:r w:rsidRPr="00A33814">
        <w:rPr>
          <w:rFonts w:ascii="Times New Roman" w:eastAsia="Times New Roman" w:hAnsi="Times New Roman" w:cs="Times New Roman"/>
          <w:kern w:val="0"/>
          <w:sz w:val="24"/>
          <w:szCs w:val="24"/>
          <w14:ligatures w14:val="none"/>
        </w:rPr>
        <w:t>nonpayment</w:t>
      </w:r>
      <w:proofErr w:type="gramEnd"/>
      <w:r w:rsidRPr="00A33814">
        <w:rPr>
          <w:rFonts w:ascii="Times New Roman" w:eastAsia="Times New Roman" w:hAnsi="Times New Roman" w:cs="Times New Roman"/>
          <w:kern w:val="0"/>
          <w:sz w:val="24"/>
          <w:szCs w:val="24"/>
          <w14:ligatures w14:val="none"/>
        </w:rPr>
        <w:t xml:space="preserve"> or notice of recovery, or within a longer reasonable time. </w:t>
      </w:r>
      <w:r w:rsidRPr="00A33814">
        <w:rPr>
          <w:rFonts w:ascii="Times New Roman" w:eastAsia="Times New Roman" w:hAnsi="Times New Roman" w:cs="Times New Roman"/>
          <w:kern w:val="0"/>
          <w:sz w:val="24"/>
          <w:szCs w:val="24"/>
          <w14:ligatures w14:val="none"/>
        </w:rPr>
        <w:br/>
        <w:t> </w:t>
      </w:r>
    </w:p>
    <w:p w14:paraId="7FA2BE5B" w14:textId="191BCC2F" w:rsidR="00A33814" w:rsidRPr="00A33814" w:rsidRDefault="00A33814" w:rsidP="00A3381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WARRANTIES AND INDEMNTITIES.</w:t>
      </w:r>
      <w:r w:rsidRPr="00A33814">
        <w:rPr>
          <w:rFonts w:ascii="Times New Roman" w:eastAsia="Times New Roman" w:hAnsi="Times New Roman" w:cs="Times New Roman"/>
          <w:kern w:val="0"/>
          <w:sz w:val="24"/>
          <w:szCs w:val="24"/>
          <w14:ligatures w14:val="none"/>
        </w:rPr>
        <w:t xml:space="preserve">   </w:t>
      </w:r>
    </w:p>
    <w:p w14:paraId="216DB4E1" w14:textId="5A74D8D3" w:rsidR="00A33814" w:rsidRPr="00A33814" w:rsidRDefault="00A33814" w:rsidP="00A33814">
      <w:pPr>
        <w:numPr>
          <w:ilvl w:val="1"/>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 xml:space="preserve">Warranties for electronic checks and electronic returned checks.  </w:t>
      </w:r>
      <w:r w:rsidRPr="00A33814">
        <w:rPr>
          <w:rFonts w:ascii="Times New Roman" w:eastAsia="Times New Roman" w:hAnsi="Times New Roman" w:cs="Times New Roman"/>
          <w:kern w:val="0"/>
          <w:sz w:val="24"/>
          <w:szCs w:val="24"/>
          <w14:ligatures w14:val="none"/>
        </w:rPr>
        <w:t xml:space="preserve">  </w:t>
      </w:r>
    </w:p>
    <w:p w14:paraId="08C0CD1F" w14:textId="77777777" w:rsidR="00A33814" w:rsidRPr="00A33814" w:rsidRDefault="00A33814" w:rsidP="00A33814">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Each bank that transfers or presents an electronic check or electronic returned check and receives a settlement or other consideration for it warrants that:</w:t>
      </w:r>
      <w:r w:rsidRPr="00A33814">
        <w:rPr>
          <w:rFonts w:ascii="Times New Roman" w:eastAsia="Times New Roman" w:hAnsi="Times New Roman" w:cs="Times New Roman"/>
          <w:kern w:val="0"/>
          <w:sz w:val="24"/>
          <w:szCs w:val="24"/>
          <w14:ligatures w14:val="none"/>
        </w:rPr>
        <w:br/>
        <w:t xml:space="preserve">  </w:t>
      </w:r>
    </w:p>
    <w:p w14:paraId="6789C645" w14:textId="77777777" w:rsidR="00A33814" w:rsidRPr="00A33814" w:rsidRDefault="00A33814" w:rsidP="00A33814">
      <w:pPr>
        <w:numPr>
          <w:ilvl w:val="3"/>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The electronic image accurately represents all of the information on the front and back of the original check as of the time that the original check was </w:t>
      </w:r>
      <w:proofErr w:type="gramStart"/>
      <w:r w:rsidRPr="00A33814">
        <w:rPr>
          <w:rFonts w:ascii="Times New Roman" w:eastAsia="Times New Roman" w:hAnsi="Times New Roman" w:cs="Times New Roman"/>
          <w:kern w:val="0"/>
          <w:sz w:val="24"/>
          <w:szCs w:val="24"/>
          <w14:ligatures w14:val="none"/>
        </w:rPr>
        <w:t>truncated</w:t>
      </w:r>
      <w:proofErr w:type="gramEnd"/>
      <w:r w:rsidRPr="00A33814">
        <w:rPr>
          <w:rFonts w:ascii="Times New Roman" w:eastAsia="Times New Roman" w:hAnsi="Times New Roman" w:cs="Times New Roman"/>
          <w:kern w:val="0"/>
          <w:sz w:val="24"/>
          <w:szCs w:val="24"/>
          <w14:ligatures w14:val="none"/>
        </w:rPr>
        <w:t xml:space="preserve"> and the electronic information includes an accurate record of all MICR line information required for a substitute check and the amount of the check; and</w:t>
      </w:r>
      <w:r w:rsidRPr="00A33814">
        <w:rPr>
          <w:rFonts w:ascii="Times New Roman" w:eastAsia="Times New Roman" w:hAnsi="Times New Roman" w:cs="Times New Roman"/>
          <w:kern w:val="0"/>
          <w:sz w:val="24"/>
          <w:szCs w:val="24"/>
          <w14:ligatures w14:val="none"/>
        </w:rPr>
        <w:br/>
        <w:t> </w:t>
      </w:r>
    </w:p>
    <w:p w14:paraId="2B88451F" w14:textId="77777777" w:rsidR="00A33814" w:rsidRPr="00A33814" w:rsidRDefault="00A33814" w:rsidP="00A33814">
      <w:pPr>
        <w:numPr>
          <w:ilvl w:val="3"/>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No person will receive a transfer, presentment, or return of, or otherwise be charged for an electronic check or electronic returned </w:t>
      </w:r>
      <w:r w:rsidRPr="00A33814">
        <w:rPr>
          <w:rFonts w:ascii="Times New Roman" w:eastAsia="Times New Roman" w:hAnsi="Times New Roman" w:cs="Times New Roman"/>
          <w:kern w:val="0"/>
          <w:sz w:val="24"/>
          <w:szCs w:val="24"/>
          <w14:ligatures w14:val="none"/>
        </w:rPr>
        <w:lastRenderedPageBreak/>
        <w:t>check, the original check, a substitute check or a paper or electronic representation of a substitute check such that the person will be asked to make payment based on a check it has already paid.</w:t>
      </w:r>
      <w:r w:rsidRPr="00A33814">
        <w:rPr>
          <w:rFonts w:ascii="Times New Roman" w:eastAsia="Times New Roman" w:hAnsi="Times New Roman" w:cs="Times New Roman"/>
          <w:kern w:val="0"/>
          <w:sz w:val="24"/>
          <w:szCs w:val="24"/>
          <w14:ligatures w14:val="none"/>
        </w:rPr>
        <w:br/>
        <w:t> </w:t>
      </w:r>
    </w:p>
    <w:p w14:paraId="25D07A00" w14:textId="77777777" w:rsidR="00A33814" w:rsidRPr="00A33814" w:rsidRDefault="00A33814" w:rsidP="00A33814">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Each bank that makes the above warranties makes the warranties to:</w:t>
      </w:r>
      <w:r w:rsidRPr="00A33814">
        <w:rPr>
          <w:rFonts w:ascii="Times New Roman" w:eastAsia="Times New Roman" w:hAnsi="Times New Roman" w:cs="Times New Roman"/>
          <w:kern w:val="0"/>
          <w:sz w:val="24"/>
          <w:szCs w:val="24"/>
          <w14:ligatures w14:val="none"/>
        </w:rPr>
        <w:br/>
        <w:t xml:space="preserve">  </w:t>
      </w:r>
    </w:p>
    <w:p w14:paraId="49E50D45" w14:textId="77777777" w:rsidR="00A33814" w:rsidRPr="00A33814" w:rsidRDefault="00A33814" w:rsidP="00A33814">
      <w:pPr>
        <w:numPr>
          <w:ilvl w:val="3"/>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For transfers for collection or presentment - the transferee bank, any subsequent collecting bank, the paying bank, and the drawer; and</w:t>
      </w:r>
      <w:r w:rsidRPr="00A33814">
        <w:rPr>
          <w:rFonts w:ascii="Times New Roman" w:eastAsia="Times New Roman" w:hAnsi="Times New Roman" w:cs="Times New Roman"/>
          <w:kern w:val="0"/>
          <w:sz w:val="24"/>
          <w:szCs w:val="24"/>
          <w14:ligatures w14:val="none"/>
        </w:rPr>
        <w:br/>
        <w:t> </w:t>
      </w:r>
    </w:p>
    <w:p w14:paraId="733ADD8A" w14:textId="77777777" w:rsidR="00A33814" w:rsidRPr="00A33814" w:rsidRDefault="00A33814" w:rsidP="00A33814">
      <w:pPr>
        <w:numPr>
          <w:ilvl w:val="3"/>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For transfers for return, the transferee returning bank, any subsequent returning bank, the depositary </w:t>
      </w:r>
      <w:proofErr w:type="gramStart"/>
      <w:r w:rsidRPr="00A33814">
        <w:rPr>
          <w:rFonts w:ascii="Times New Roman" w:eastAsia="Times New Roman" w:hAnsi="Times New Roman" w:cs="Times New Roman"/>
          <w:kern w:val="0"/>
          <w:sz w:val="24"/>
          <w:szCs w:val="24"/>
          <w14:ligatures w14:val="none"/>
        </w:rPr>
        <w:t>bank</w:t>
      </w:r>
      <w:proofErr w:type="gramEnd"/>
      <w:r w:rsidRPr="00A33814">
        <w:rPr>
          <w:rFonts w:ascii="Times New Roman" w:eastAsia="Times New Roman" w:hAnsi="Times New Roman" w:cs="Times New Roman"/>
          <w:kern w:val="0"/>
          <w:sz w:val="24"/>
          <w:szCs w:val="24"/>
          <w14:ligatures w14:val="none"/>
        </w:rPr>
        <w:t xml:space="preserve"> and the owner.</w:t>
      </w:r>
      <w:r w:rsidRPr="00A33814">
        <w:rPr>
          <w:rFonts w:ascii="Times New Roman" w:eastAsia="Times New Roman" w:hAnsi="Times New Roman" w:cs="Times New Roman"/>
          <w:kern w:val="0"/>
          <w:sz w:val="24"/>
          <w:szCs w:val="24"/>
          <w14:ligatures w14:val="none"/>
        </w:rPr>
        <w:br/>
        <w:t> </w:t>
      </w:r>
    </w:p>
    <w:p w14:paraId="3451F04B" w14:textId="77777777" w:rsidR="00A33814" w:rsidRPr="00A33814" w:rsidRDefault="00A33814" w:rsidP="00A33814">
      <w:pPr>
        <w:numPr>
          <w:ilvl w:val="1"/>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 xml:space="preserve">Transfer and </w:t>
      </w:r>
      <w:proofErr w:type="gramStart"/>
      <w:r w:rsidRPr="00A33814">
        <w:rPr>
          <w:rFonts w:ascii="Times New Roman" w:eastAsia="Times New Roman" w:hAnsi="Times New Roman" w:cs="Times New Roman"/>
          <w:b/>
          <w:bCs/>
          <w:kern w:val="0"/>
          <w:sz w:val="24"/>
          <w:szCs w:val="24"/>
          <w14:ligatures w14:val="none"/>
        </w:rPr>
        <w:t>presentment</w:t>
      </w:r>
      <w:proofErr w:type="gramEnd"/>
      <w:r w:rsidRPr="00A33814">
        <w:rPr>
          <w:rFonts w:ascii="Times New Roman" w:eastAsia="Times New Roman" w:hAnsi="Times New Roman" w:cs="Times New Roman"/>
          <w:b/>
          <w:bCs/>
          <w:kern w:val="0"/>
          <w:sz w:val="24"/>
          <w:szCs w:val="24"/>
          <w14:ligatures w14:val="none"/>
        </w:rPr>
        <w:t xml:space="preserve"> warranties for a remotely created check. </w:t>
      </w:r>
      <w:r w:rsidRPr="00A33814">
        <w:rPr>
          <w:rFonts w:ascii="Times New Roman" w:eastAsia="Times New Roman" w:hAnsi="Times New Roman" w:cs="Times New Roman"/>
          <w:kern w:val="0"/>
          <w:sz w:val="24"/>
          <w:szCs w:val="24"/>
          <w14:ligatures w14:val="none"/>
        </w:rPr>
        <w:t>If the Credit Union transfers or presents a remotely created check and receives a settlement or other consideration, they warrant that the person on whose account the remotely created check is drawn authorized the issuance of the check in the amount and to the payee stated on the check.</w:t>
      </w:r>
      <w:r w:rsidRPr="00A33814">
        <w:rPr>
          <w:rFonts w:ascii="Times New Roman" w:eastAsia="Times New Roman" w:hAnsi="Times New Roman" w:cs="Times New Roman"/>
          <w:kern w:val="0"/>
          <w:sz w:val="24"/>
          <w:szCs w:val="24"/>
          <w14:ligatures w14:val="none"/>
        </w:rPr>
        <w:br/>
        <w:t> </w:t>
      </w:r>
    </w:p>
    <w:p w14:paraId="467C3C25" w14:textId="4FAF07DE" w:rsidR="00A33814" w:rsidRPr="00A33814" w:rsidRDefault="00A33814" w:rsidP="00A33814">
      <w:pPr>
        <w:numPr>
          <w:ilvl w:val="1"/>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Returned check warranties.</w:t>
      </w:r>
      <w:r w:rsidRPr="00A33814">
        <w:rPr>
          <w:rFonts w:ascii="Times New Roman" w:eastAsia="Times New Roman" w:hAnsi="Times New Roman" w:cs="Times New Roman"/>
          <w:kern w:val="0"/>
          <w:sz w:val="24"/>
          <w:szCs w:val="24"/>
          <w14:ligatures w14:val="none"/>
        </w:rPr>
        <w:t xml:space="preserve">   </w:t>
      </w:r>
    </w:p>
    <w:p w14:paraId="271C3B8C" w14:textId="08CDBB19" w:rsidR="00A33814" w:rsidRPr="00A33814" w:rsidRDefault="00A33814" w:rsidP="00A33814">
      <w:pPr>
        <w:numPr>
          <w:ilvl w:val="2"/>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Each paying or returning bank that transfers a returned check and receives a settlement or other consideration for it, warrants to the transferee returning bank, to any subsequent returning bank, to the depositary bank, and to the owner of the check the following:   </w:t>
      </w:r>
    </w:p>
    <w:p w14:paraId="0125371D" w14:textId="77777777" w:rsidR="00A33814" w:rsidRPr="00A33814" w:rsidRDefault="00A33814" w:rsidP="00A33814">
      <w:pPr>
        <w:numPr>
          <w:ilvl w:val="3"/>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The paying bank returned the check within its </w:t>
      </w:r>
      <w:proofErr w:type="gramStart"/>
      <w:r w:rsidRPr="00A33814">
        <w:rPr>
          <w:rFonts w:ascii="Times New Roman" w:eastAsia="Times New Roman" w:hAnsi="Times New Roman" w:cs="Times New Roman"/>
          <w:kern w:val="0"/>
          <w:sz w:val="24"/>
          <w:szCs w:val="24"/>
          <w14:ligatures w14:val="none"/>
        </w:rPr>
        <w:t>deadline;</w:t>
      </w:r>
      <w:proofErr w:type="gramEnd"/>
    </w:p>
    <w:p w14:paraId="0BC0116E" w14:textId="77777777" w:rsidR="00A33814" w:rsidRPr="00A33814" w:rsidRDefault="00A33814" w:rsidP="00A33814">
      <w:pPr>
        <w:numPr>
          <w:ilvl w:val="3"/>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It is authorized to return the </w:t>
      </w:r>
      <w:proofErr w:type="gramStart"/>
      <w:r w:rsidRPr="00A33814">
        <w:rPr>
          <w:rFonts w:ascii="Times New Roman" w:eastAsia="Times New Roman" w:hAnsi="Times New Roman" w:cs="Times New Roman"/>
          <w:kern w:val="0"/>
          <w:sz w:val="24"/>
          <w:szCs w:val="24"/>
          <w14:ligatures w14:val="none"/>
        </w:rPr>
        <w:t>check;</w:t>
      </w:r>
      <w:proofErr w:type="gramEnd"/>
      <w:r w:rsidRPr="00A33814">
        <w:rPr>
          <w:rFonts w:ascii="Times New Roman" w:eastAsia="Times New Roman" w:hAnsi="Times New Roman" w:cs="Times New Roman"/>
          <w:kern w:val="0"/>
          <w:sz w:val="24"/>
          <w:szCs w:val="24"/>
          <w14:ligatures w14:val="none"/>
        </w:rPr>
        <w:t> </w:t>
      </w:r>
    </w:p>
    <w:p w14:paraId="62695DC9" w14:textId="77777777" w:rsidR="00A33814" w:rsidRPr="00A33814" w:rsidRDefault="00A33814" w:rsidP="00A33814">
      <w:pPr>
        <w:numPr>
          <w:ilvl w:val="3"/>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check has not been materially altered; and </w:t>
      </w:r>
    </w:p>
    <w:p w14:paraId="7F3FCF88" w14:textId="77777777" w:rsidR="00A33814" w:rsidRPr="00A33814" w:rsidRDefault="00A33814" w:rsidP="00A33814">
      <w:pPr>
        <w:numPr>
          <w:ilvl w:val="3"/>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In the case of a notice in lieu of return, the original check has not and will not be returned.</w:t>
      </w:r>
      <w:r w:rsidRPr="00A33814">
        <w:rPr>
          <w:rFonts w:ascii="Times New Roman" w:eastAsia="Times New Roman" w:hAnsi="Times New Roman" w:cs="Times New Roman"/>
          <w:kern w:val="0"/>
          <w:sz w:val="24"/>
          <w:szCs w:val="24"/>
          <w14:ligatures w14:val="none"/>
        </w:rPr>
        <w:br/>
        <w:t> </w:t>
      </w:r>
    </w:p>
    <w:p w14:paraId="4E097EF4" w14:textId="77777777" w:rsidR="00A33814" w:rsidRPr="00A33814" w:rsidRDefault="00A33814" w:rsidP="00A33814">
      <w:pPr>
        <w:numPr>
          <w:ilvl w:val="2"/>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above warranties do not apply to checks drawn on the U.S. Treasury, U.S. Postal Service money orders, or checks drawn on a state or local government that are not payable through or at a bank.</w:t>
      </w:r>
      <w:r w:rsidRPr="00A33814">
        <w:rPr>
          <w:rFonts w:ascii="Times New Roman" w:eastAsia="Times New Roman" w:hAnsi="Times New Roman" w:cs="Times New Roman"/>
          <w:kern w:val="0"/>
          <w:sz w:val="24"/>
          <w:szCs w:val="24"/>
          <w14:ligatures w14:val="none"/>
        </w:rPr>
        <w:br/>
        <w:t> </w:t>
      </w:r>
    </w:p>
    <w:p w14:paraId="5D583BDE" w14:textId="578F73B0" w:rsidR="00A33814" w:rsidRPr="00A33814" w:rsidRDefault="00A33814" w:rsidP="00A33814">
      <w:pPr>
        <w:numPr>
          <w:ilvl w:val="1"/>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 xml:space="preserve">Notice of nonpayment warranties. </w:t>
      </w:r>
      <w:r w:rsidRPr="00A33814">
        <w:rPr>
          <w:rFonts w:ascii="Times New Roman" w:eastAsia="Times New Roman" w:hAnsi="Times New Roman" w:cs="Times New Roman"/>
          <w:kern w:val="0"/>
          <w:sz w:val="24"/>
          <w:szCs w:val="24"/>
          <w14:ligatures w14:val="none"/>
        </w:rPr>
        <w:t xml:space="preserve">  </w:t>
      </w:r>
    </w:p>
    <w:p w14:paraId="1CFD9CB3" w14:textId="35561D53" w:rsidR="00A33814" w:rsidRPr="00A33814" w:rsidRDefault="00A33814" w:rsidP="00A33814">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Each paying bank that gives a notice of nonpayment warrants to the transferee bank, to any subsequent transferee bank, to the depositary bank and to the owner of the check the following:  </w:t>
      </w:r>
    </w:p>
    <w:p w14:paraId="48714BD4" w14:textId="77777777" w:rsidR="00A33814" w:rsidRPr="00A33814" w:rsidRDefault="00A33814" w:rsidP="00A33814">
      <w:pPr>
        <w:numPr>
          <w:ilvl w:val="3"/>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The paying bank, or in the case of a check payable by a bank and payable through another bank, the bank by which the check is payable, returned or will return the check within its </w:t>
      </w:r>
      <w:proofErr w:type="gramStart"/>
      <w:r w:rsidRPr="00A33814">
        <w:rPr>
          <w:rFonts w:ascii="Times New Roman" w:eastAsia="Times New Roman" w:hAnsi="Times New Roman" w:cs="Times New Roman"/>
          <w:kern w:val="0"/>
          <w:sz w:val="24"/>
          <w:szCs w:val="24"/>
          <w14:ligatures w14:val="none"/>
        </w:rPr>
        <w:t>deadline;</w:t>
      </w:r>
      <w:proofErr w:type="gramEnd"/>
    </w:p>
    <w:p w14:paraId="3D76E4D3" w14:textId="77777777" w:rsidR="00A33814" w:rsidRPr="00A33814" w:rsidRDefault="00A33814" w:rsidP="00A33814">
      <w:pPr>
        <w:numPr>
          <w:ilvl w:val="3"/>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lastRenderedPageBreak/>
        <w:t>It is authorized to send the notice; and </w:t>
      </w:r>
    </w:p>
    <w:p w14:paraId="15354035" w14:textId="77777777" w:rsidR="00A33814" w:rsidRPr="00A33814" w:rsidRDefault="00A33814" w:rsidP="00A33814">
      <w:pPr>
        <w:numPr>
          <w:ilvl w:val="3"/>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check has not been materially altered.</w:t>
      </w:r>
      <w:r w:rsidRPr="00A33814">
        <w:rPr>
          <w:rFonts w:ascii="Times New Roman" w:eastAsia="Times New Roman" w:hAnsi="Times New Roman" w:cs="Times New Roman"/>
          <w:kern w:val="0"/>
          <w:sz w:val="24"/>
          <w:szCs w:val="24"/>
          <w14:ligatures w14:val="none"/>
        </w:rPr>
        <w:br/>
        <w:t> </w:t>
      </w:r>
    </w:p>
    <w:p w14:paraId="36ECE4A8" w14:textId="77777777" w:rsidR="00A33814" w:rsidRPr="00A33814" w:rsidRDefault="00A33814" w:rsidP="00A33814">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above warranties do not apply to checks drawn on the U.S. Treasury, U.S. Postal Service money orders, or checks drawn on a state or local government that are not payable through or at a bank.</w:t>
      </w:r>
      <w:r w:rsidRPr="00A33814">
        <w:rPr>
          <w:rFonts w:ascii="Times New Roman" w:eastAsia="Times New Roman" w:hAnsi="Times New Roman" w:cs="Times New Roman"/>
          <w:kern w:val="0"/>
          <w:sz w:val="24"/>
          <w:szCs w:val="24"/>
          <w14:ligatures w14:val="none"/>
        </w:rPr>
        <w:br/>
        <w:t> </w:t>
      </w:r>
    </w:p>
    <w:p w14:paraId="390CCBBC" w14:textId="43AFD2B1" w:rsidR="00A33814" w:rsidRPr="00A33814" w:rsidRDefault="00A33814" w:rsidP="00A33814">
      <w:pPr>
        <w:numPr>
          <w:ilvl w:val="1"/>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 xml:space="preserve">Remote Deposit Capture Indemnity. </w:t>
      </w:r>
      <w:r w:rsidRPr="00A33814">
        <w:rPr>
          <w:rFonts w:ascii="Times New Roman" w:eastAsia="Times New Roman" w:hAnsi="Times New Roman" w:cs="Times New Roman"/>
          <w:kern w:val="0"/>
          <w:sz w:val="24"/>
          <w:szCs w:val="24"/>
          <w14:ligatures w14:val="none"/>
        </w:rPr>
        <w:t>The indemnity is provided by a depositary bank that is a truncating bank (229.2(</w:t>
      </w:r>
      <w:proofErr w:type="spellStart"/>
      <w:r w:rsidRPr="00A33814">
        <w:rPr>
          <w:rFonts w:ascii="Times New Roman" w:eastAsia="Times New Roman" w:hAnsi="Times New Roman" w:cs="Times New Roman"/>
          <w:kern w:val="0"/>
          <w:sz w:val="24"/>
          <w:szCs w:val="24"/>
          <w14:ligatures w14:val="none"/>
        </w:rPr>
        <w:t>eee</w:t>
      </w:r>
      <w:proofErr w:type="spellEnd"/>
      <w:r w:rsidRPr="00A33814">
        <w:rPr>
          <w:rFonts w:ascii="Times New Roman" w:eastAsia="Times New Roman" w:hAnsi="Times New Roman" w:cs="Times New Roman"/>
          <w:kern w:val="0"/>
          <w:sz w:val="24"/>
          <w:szCs w:val="24"/>
          <w14:ligatures w14:val="none"/>
        </w:rPr>
        <w:t xml:space="preserve">)(2)), because it accepts deposit of an electronic image or other electronic information related to an original check, does not receive the original check, receives settlement or other consideration for an electronic check or substitute check related to the original check; and does not receive a return of the check unpaid.  </w:t>
      </w:r>
    </w:p>
    <w:p w14:paraId="3AF0C8CF" w14:textId="77777777" w:rsidR="00A33814" w:rsidRPr="00A33814" w:rsidRDefault="00A33814" w:rsidP="00A33814">
      <w:pPr>
        <w:numPr>
          <w:ilvl w:val="2"/>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That bank shall indemnify a depositary bank that accepts the original check for deposit for losses incurred by that depositary bank if the loss is due to the check having already been paid.</w:t>
      </w:r>
      <w:r w:rsidRPr="00A33814">
        <w:rPr>
          <w:rFonts w:ascii="Times New Roman" w:eastAsia="Times New Roman" w:hAnsi="Times New Roman" w:cs="Times New Roman"/>
          <w:kern w:val="0"/>
          <w:sz w:val="24"/>
          <w:szCs w:val="24"/>
          <w14:ligatures w14:val="none"/>
        </w:rPr>
        <w:br/>
        <w:t> </w:t>
      </w:r>
    </w:p>
    <w:p w14:paraId="42547B0D" w14:textId="77777777" w:rsidR="00A33814" w:rsidRPr="00A33814" w:rsidRDefault="00A33814" w:rsidP="00A33814">
      <w:pPr>
        <w:numPr>
          <w:ilvl w:val="2"/>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 depositary bank may not make an indemnity claim if the original check it accepted for deposit bore a restrictive indorsement inconsistent with the means of deposit (i.e. “for mobile deposit only”).</w:t>
      </w:r>
      <w:r w:rsidRPr="00A33814">
        <w:rPr>
          <w:rFonts w:ascii="Times New Roman" w:eastAsia="Times New Roman" w:hAnsi="Times New Roman" w:cs="Times New Roman"/>
          <w:kern w:val="0"/>
          <w:sz w:val="24"/>
          <w:szCs w:val="24"/>
          <w14:ligatures w14:val="none"/>
        </w:rPr>
        <w:br/>
        <w:t> </w:t>
      </w:r>
    </w:p>
    <w:p w14:paraId="3E0170FF" w14:textId="77777777" w:rsidR="00A33814" w:rsidRPr="00A33814" w:rsidRDefault="00A33814" w:rsidP="00A33814">
      <w:pPr>
        <w:numPr>
          <w:ilvl w:val="2"/>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depositary bank, by agreement, may allocate liability for loss incurred from subsequent deposit of the original check to its member/customer that sent the electronic check related to the original check to the depositary bank.</w:t>
      </w:r>
      <w:r w:rsidRPr="00A33814">
        <w:rPr>
          <w:rFonts w:ascii="Times New Roman" w:eastAsia="Times New Roman" w:hAnsi="Times New Roman" w:cs="Times New Roman"/>
          <w:kern w:val="0"/>
          <w:sz w:val="24"/>
          <w:szCs w:val="24"/>
          <w14:ligatures w14:val="none"/>
        </w:rPr>
        <w:br/>
        <w:t> </w:t>
      </w:r>
    </w:p>
    <w:p w14:paraId="5858C738" w14:textId="4B32AC76" w:rsidR="00A33814" w:rsidRPr="00A33814" w:rsidRDefault="00A33814" w:rsidP="00A33814">
      <w:pPr>
        <w:numPr>
          <w:ilvl w:val="1"/>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 xml:space="preserve">Indemnities for </w:t>
      </w:r>
      <w:proofErr w:type="gramStart"/>
      <w:r w:rsidRPr="00A33814">
        <w:rPr>
          <w:rFonts w:ascii="Times New Roman" w:eastAsia="Times New Roman" w:hAnsi="Times New Roman" w:cs="Times New Roman"/>
          <w:b/>
          <w:bCs/>
          <w:kern w:val="0"/>
          <w:sz w:val="24"/>
          <w:szCs w:val="24"/>
          <w14:ligatures w14:val="none"/>
        </w:rPr>
        <w:t>Electronically-created</w:t>
      </w:r>
      <w:proofErr w:type="gramEnd"/>
      <w:r w:rsidRPr="00A33814">
        <w:rPr>
          <w:rFonts w:ascii="Times New Roman" w:eastAsia="Times New Roman" w:hAnsi="Times New Roman" w:cs="Times New Roman"/>
          <w:b/>
          <w:bCs/>
          <w:kern w:val="0"/>
          <w:sz w:val="24"/>
          <w:szCs w:val="24"/>
          <w14:ligatures w14:val="none"/>
        </w:rPr>
        <w:t xml:space="preserve"> Items. </w:t>
      </w:r>
      <w:r w:rsidRPr="00A33814">
        <w:rPr>
          <w:rFonts w:ascii="Times New Roman" w:eastAsia="Times New Roman" w:hAnsi="Times New Roman" w:cs="Times New Roman"/>
          <w:kern w:val="0"/>
          <w:sz w:val="24"/>
          <w:szCs w:val="24"/>
          <w14:ligatures w14:val="none"/>
        </w:rPr>
        <w:t xml:space="preserve">Each bank that transfers or presents an </w:t>
      </w:r>
      <w:proofErr w:type="gramStart"/>
      <w:r w:rsidRPr="00A33814">
        <w:rPr>
          <w:rFonts w:ascii="Times New Roman" w:eastAsia="Times New Roman" w:hAnsi="Times New Roman" w:cs="Times New Roman"/>
          <w:kern w:val="0"/>
          <w:sz w:val="24"/>
          <w:szCs w:val="24"/>
          <w14:ligatures w14:val="none"/>
        </w:rPr>
        <w:t>electronically-created</w:t>
      </w:r>
      <w:proofErr w:type="gramEnd"/>
      <w:r w:rsidRPr="00A33814">
        <w:rPr>
          <w:rFonts w:ascii="Times New Roman" w:eastAsia="Times New Roman" w:hAnsi="Times New Roman" w:cs="Times New Roman"/>
          <w:kern w:val="0"/>
          <w:sz w:val="24"/>
          <w:szCs w:val="24"/>
          <w14:ligatures w14:val="none"/>
        </w:rPr>
        <w:t xml:space="preserve"> item and receives a settlement or other consideration for it shall indemnify each transferee bank, any subsequent collecting bank, the paying bank, and any subsequent returning bank against losses that result from the fact that:  </w:t>
      </w:r>
    </w:p>
    <w:p w14:paraId="60DF8E5A" w14:textId="77777777" w:rsidR="00A33814" w:rsidRPr="00A33814" w:rsidRDefault="00A33814" w:rsidP="00A33814">
      <w:pPr>
        <w:numPr>
          <w:ilvl w:val="2"/>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electronic image or electronic information is not derived from a paper check;</w:t>
      </w:r>
      <w:r w:rsidRPr="00A33814">
        <w:rPr>
          <w:rFonts w:ascii="Times New Roman" w:eastAsia="Times New Roman" w:hAnsi="Times New Roman" w:cs="Times New Roman"/>
          <w:kern w:val="0"/>
          <w:sz w:val="24"/>
          <w:szCs w:val="24"/>
          <w14:ligatures w14:val="none"/>
        </w:rPr>
        <w:br/>
        <w:t> </w:t>
      </w:r>
    </w:p>
    <w:p w14:paraId="7B64F8D2" w14:textId="77777777" w:rsidR="00A33814" w:rsidRPr="00A33814" w:rsidRDefault="00A33814" w:rsidP="00A33814">
      <w:pPr>
        <w:numPr>
          <w:ilvl w:val="2"/>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The person on whose account the </w:t>
      </w:r>
      <w:proofErr w:type="gramStart"/>
      <w:r w:rsidRPr="00A33814">
        <w:rPr>
          <w:rFonts w:ascii="Times New Roman" w:eastAsia="Times New Roman" w:hAnsi="Times New Roman" w:cs="Times New Roman"/>
          <w:kern w:val="0"/>
          <w:sz w:val="24"/>
          <w:szCs w:val="24"/>
          <w14:ligatures w14:val="none"/>
        </w:rPr>
        <w:t>electronically-created</w:t>
      </w:r>
      <w:proofErr w:type="gramEnd"/>
      <w:r w:rsidRPr="00A33814">
        <w:rPr>
          <w:rFonts w:ascii="Times New Roman" w:eastAsia="Times New Roman" w:hAnsi="Times New Roman" w:cs="Times New Roman"/>
          <w:kern w:val="0"/>
          <w:sz w:val="24"/>
          <w:szCs w:val="24"/>
          <w14:ligatures w14:val="none"/>
        </w:rPr>
        <w:t xml:space="preserve"> item is drawn did not authorize the issuance of the item in the amount or to the payee stated on the item; or</w:t>
      </w:r>
      <w:r w:rsidRPr="00A33814">
        <w:rPr>
          <w:rFonts w:ascii="Times New Roman" w:eastAsia="Times New Roman" w:hAnsi="Times New Roman" w:cs="Times New Roman"/>
          <w:kern w:val="0"/>
          <w:sz w:val="24"/>
          <w:szCs w:val="24"/>
          <w14:ligatures w14:val="none"/>
        </w:rPr>
        <w:br/>
        <w:t> </w:t>
      </w:r>
    </w:p>
    <w:p w14:paraId="6BAA803B" w14:textId="77777777" w:rsidR="00A33814" w:rsidRPr="00A33814" w:rsidRDefault="00A33814" w:rsidP="00A33814">
      <w:pPr>
        <w:numPr>
          <w:ilvl w:val="2"/>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 person receives a transfer, presentment, or return of, or otherwise is charged for an electronically created items such that the person is asked to make payment based on an item or check it has already paid.</w:t>
      </w:r>
      <w:r w:rsidRPr="00A33814">
        <w:rPr>
          <w:rFonts w:ascii="Times New Roman" w:eastAsia="Times New Roman" w:hAnsi="Times New Roman" w:cs="Times New Roman"/>
          <w:kern w:val="0"/>
          <w:sz w:val="24"/>
          <w:szCs w:val="24"/>
          <w14:ligatures w14:val="none"/>
        </w:rPr>
        <w:br/>
        <w:t> </w:t>
      </w:r>
    </w:p>
    <w:p w14:paraId="07063FAA" w14:textId="720F14BD" w:rsidR="00A33814" w:rsidRPr="00A33814" w:rsidRDefault="00A33814" w:rsidP="00A33814">
      <w:pPr>
        <w:numPr>
          <w:ilvl w:val="1"/>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 xml:space="preserve">Indemnity Amounts. </w:t>
      </w:r>
      <w:r w:rsidRPr="00A33814">
        <w:rPr>
          <w:rFonts w:ascii="Times New Roman" w:eastAsia="Times New Roman" w:hAnsi="Times New Roman" w:cs="Times New Roman"/>
          <w:kern w:val="0"/>
          <w:sz w:val="24"/>
          <w:szCs w:val="24"/>
          <w14:ligatures w14:val="none"/>
        </w:rPr>
        <w:t xml:space="preserve">  </w:t>
      </w:r>
    </w:p>
    <w:p w14:paraId="15C50359" w14:textId="479B89C0" w:rsidR="00A33814" w:rsidRPr="00A33814" w:rsidRDefault="00A33814" w:rsidP="00A33814">
      <w:pPr>
        <w:numPr>
          <w:ilvl w:val="2"/>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lastRenderedPageBreak/>
        <w:t xml:space="preserve">The amounts of indemnity shall not exceed the sum of:  </w:t>
      </w:r>
    </w:p>
    <w:p w14:paraId="421E35B7" w14:textId="77777777" w:rsidR="00A33814" w:rsidRPr="00A33814" w:rsidRDefault="00A33814" w:rsidP="00A33814">
      <w:pPr>
        <w:numPr>
          <w:ilvl w:val="3"/>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amount of the loss of the indemnified bank, up to the amount of the settlement or other consideration received by the indemnifying bank; and</w:t>
      </w:r>
      <w:r w:rsidRPr="00A33814">
        <w:rPr>
          <w:rFonts w:ascii="Times New Roman" w:eastAsia="Times New Roman" w:hAnsi="Times New Roman" w:cs="Times New Roman"/>
          <w:kern w:val="0"/>
          <w:sz w:val="24"/>
          <w:szCs w:val="24"/>
          <w14:ligatures w14:val="none"/>
        </w:rPr>
        <w:br/>
        <w:t> </w:t>
      </w:r>
    </w:p>
    <w:p w14:paraId="1BFF72CB" w14:textId="77777777" w:rsidR="00A33814" w:rsidRPr="00A33814" w:rsidRDefault="00A33814" w:rsidP="00A33814">
      <w:pPr>
        <w:numPr>
          <w:ilvl w:val="3"/>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Interest and expenses of the indemnified bank (including costs and reasonable attorney’s fees and other expenses of representation).</w:t>
      </w:r>
      <w:r w:rsidRPr="00A33814">
        <w:rPr>
          <w:rFonts w:ascii="Times New Roman" w:eastAsia="Times New Roman" w:hAnsi="Times New Roman" w:cs="Times New Roman"/>
          <w:kern w:val="0"/>
          <w:sz w:val="24"/>
          <w:szCs w:val="24"/>
          <w14:ligatures w14:val="none"/>
        </w:rPr>
        <w:br/>
        <w:t> </w:t>
      </w:r>
    </w:p>
    <w:p w14:paraId="31E389E6" w14:textId="77777777" w:rsidR="00A33814" w:rsidRPr="00A33814" w:rsidRDefault="00A33814" w:rsidP="00A33814">
      <w:pPr>
        <w:numPr>
          <w:ilvl w:val="2"/>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If a loss results in whole or in part from the indemnified bank’s negligence or failure to act in good faith, then the indemnity amount shall be reduced in proportion to the amount of negligence or bad faith attributable to the indemnified bank.</w:t>
      </w:r>
      <w:r w:rsidRPr="00A33814">
        <w:rPr>
          <w:rFonts w:ascii="Times New Roman" w:eastAsia="Times New Roman" w:hAnsi="Times New Roman" w:cs="Times New Roman"/>
          <w:kern w:val="0"/>
          <w:sz w:val="24"/>
          <w:szCs w:val="24"/>
          <w14:ligatures w14:val="none"/>
        </w:rPr>
        <w:br/>
        <w:t> </w:t>
      </w:r>
    </w:p>
    <w:p w14:paraId="012E0038" w14:textId="77777777" w:rsidR="00A33814" w:rsidRPr="00A33814" w:rsidRDefault="00A33814" w:rsidP="00A33814">
      <w:pPr>
        <w:numPr>
          <w:ilvl w:val="1"/>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Notice of Claim</w:t>
      </w:r>
      <w:r w:rsidRPr="00A33814">
        <w:rPr>
          <w:rFonts w:ascii="Times New Roman" w:eastAsia="Times New Roman" w:hAnsi="Times New Roman" w:cs="Times New Roman"/>
          <w:kern w:val="0"/>
          <w:sz w:val="24"/>
          <w:szCs w:val="24"/>
          <w14:ligatures w14:val="none"/>
        </w:rPr>
        <w:t>. Unless a claimant gives notice or a claim for breach of warranty or for indemnity under this section to the bank that made the warranty or indemnification within 30 days after the claimant has reason to know of the breach or facts and circumstances giving rise to the indemnity and the identity of the warranting or indemnifying bank, the warranting or indemnifying bank is discharged to the extent of any loss caused by the delay in giving notice of the claim. </w:t>
      </w:r>
      <w:r w:rsidRPr="00A33814">
        <w:rPr>
          <w:rFonts w:ascii="Times New Roman" w:eastAsia="Times New Roman" w:hAnsi="Times New Roman" w:cs="Times New Roman"/>
          <w:kern w:val="0"/>
          <w:sz w:val="24"/>
          <w:szCs w:val="24"/>
          <w14:ligatures w14:val="none"/>
        </w:rPr>
        <w:br/>
        <w:t> </w:t>
      </w:r>
    </w:p>
    <w:p w14:paraId="5CCB18A4" w14:textId="35006497" w:rsidR="00A33814" w:rsidRPr="00A33814" w:rsidRDefault="00A33814" w:rsidP="00A3381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INDORSEMENTS.</w:t>
      </w:r>
      <w:r w:rsidRPr="00A33814">
        <w:rPr>
          <w:rFonts w:ascii="Times New Roman" w:eastAsia="Times New Roman" w:hAnsi="Times New Roman" w:cs="Times New Roman"/>
          <w:kern w:val="0"/>
          <w:sz w:val="24"/>
          <w:szCs w:val="24"/>
          <w14:ligatures w14:val="none"/>
        </w:rPr>
        <w:t xml:space="preserve">   </w:t>
      </w:r>
    </w:p>
    <w:p w14:paraId="767D4389" w14:textId="77777777" w:rsidR="00A33814" w:rsidRPr="00A33814" w:rsidRDefault="00A33814" w:rsidP="00A33814">
      <w:pPr>
        <w:numPr>
          <w:ilvl w:val="1"/>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Indorsement Standards.</w:t>
      </w:r>
      <w:r w:rsidRPr="00A33814">
        <w:rPr>
          <w:rFonts w:ascii="Times New Roman" w:eastAsia="Times New Roman" w:hAnsi="Times New Roman" w:cs="Times New Roman"/>
          <w:kern w:val="0"/>
          <w:sz w:val="24"/>
          <w:szCs w:val="24"/>
          <w14:ligatures w14:val="none"/>
        </w:rPr>
        <w:t xml:space="preserve"> Banks are required to use a standard form of indorsement when indorsing checks during the forward-collection and return process. The standard provides for indorsements by all collecting and returning banks, with unique requirements for depositary banks. These standards are in accordance with American National Stand Specifications and are designed to facilitate faster handling of returned checks and the identification of the depositary bank. </w:t>
      </w:r>
      <w:r w:rsidRPr="00A33814">
        <w:rPr>
          <w:rFonts w:ascii="Times New Roman" w:eastAsia="Times New Roman" w:hAnsi="Times New Roman" w:cs="Times New Roman"/>
          <w:kern w:val="0"/>
          <w:sz w:val="24"/>
          <w:szCs w:val="24"/>
          <w14:ligatures w14:val="none"/>
        </w:rPr>
        <w:br/>
        <w:t> </w:t>
      </w:r>
    </w:p>
    <w:p w14:paraId="3E94E305" w14:textId="6B1FC686" w:rsidR="00A33814" w:rsidRPr="00A33814" w:rsidRDefault="00A33814" w:rsidP="00A3381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PRESENTMENT AND ISSUANCE OF CHECKS.</w:t>
      </w:r>
      <w:r w:rsidRPr="00A33814">
        <w:rPr>
          <w:rFonts w:ascii="Times New Roman" w:eastAsia="Times New Roman" w:hAnsi="Times New Roman" w:cs="Times New Roman"/>
          <w:kern w:val="0"/>
          <w:sz w:val="24"/>
          <w:szCs w:val="24"/>
          <w14:ligatures w14:val="none"/>
        </w:rPr>
        <w:t xml:space="preserve">   </w:t>
      </w:r>
    </w:p>
    <w:p w14:paraId="70D60138" w14:textId="77777777" w:rsidR="00A33814" w:rsidRPr="00A33814" w:rsidRDefault="00A33814" w:rsidP="00A33814">
      <w:pPr>
        <w:numPr>
          <w:ilvl w:val="1"/>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Receipt of Electronic Checks. </w:t>
      </w:r>
      <w:r w:rsidRPr="00A33814">
        <w:rPr>
          <w:rFonts w:ascii="Times New Roman" w:eastAsia="Times New Roman" w:hAnsi="Times New Roman" w:cs="Times New Roman"/>
          <w:kern w:val="0"/>
          <w:sz w:val="24"/>
          <w:szCs w:val="24"/>
          <w14:ligatures w14:val="none"/>
        </w:rPr>
        <w:t>The terms under which a paying bank will accept presentment of an electronic check is governed by the paying bank’s agreement with the presenting bank.</w:t>
      </w:r>
      <w:r w:rsidRPr="00A33814">
        <w:rPr>
          <w:rFonts w:ascii="Times New Roman" w:eastAsia="Times New Roman" w:hAnsi="Times New Roman" w:cs="Times New Roman"/>
          <w:kern w:val="0"/>
          <w:sz w:val="24"/>
          <w:szCs w:val="24"/>
          <w14:ligatures w14:val="none"/>
        </w:rPr>
        <w:br/>
        <w:t> </w:t>
      </w:r>
    </w:p>
    <w:p w14:paraId="5CF9A958" w14:textId="3D10026F" w:rsidR="00A33814" w:rsidRPr="00A33814" w:rsidRDefault="00A33814" w:rsidP="00A33814">
      <w:pPr>
        <w:numPr>
          <w:ilvl w:val="1"/>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Receipt of Paper Checks. </w:t>
      </w:r>
      <w:r w:rsidRPr="00A33814">
        <w:rPr>
          <w:rFonts w:ascii="Times New Roman" w:eastAsia="Times New Roman" w:hAnsi="Times New Roman" w:cs="Times New Roman"/>
          <w:kern w:val="0"/>
          <w:sz w:val="24"/>
          <w:szCs w:val="24"/>
          <w14:ligatures w14:val="none"/>
        </w:rPr>
        <w:t xml:space="preserve">A paper check is considered received by the paying bank when it is received:  </w:t>
      </w:r>
    </w:p>
    <w:p w14:paraId="70E2734D" w14:textId="77777777" w:rsidR="00A33814" w:rsidRPr="00A33814" w:rsidRDefault="00A33814" w:rsidP="00A33814">
      <w:pPr>
        <w:numPr>
          <w:ilvl w:val="2"/>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At a location to which delivery is requested by the paying bank; </w:t>
      </w:r>
      <w:r w:rsidRPr="00A33814">
        <w:rPr>
          <w:rFonts w:ascii="Times New Roman" w:eastAsia="Times New Roman" w:hAnsi="Times New Roman" w:cs="Times New Roman"/>
          <w:kern w:val="0"/>
          <w:sz w:val="24"/>
          <w:szCs w:val="24"/>
          <w14:ligatures w14:val="none"/>
        </w:rPr>
        <w:br/>
        <w:t> </w:t>
      </w:r>
    </w:p>
    <w:p w14:paraId="3A6E451D" w14:textId="77777777" w:rsidR="00A33814" w:rsidRPr="00A33814" w:rsidRDefault="00A33814" w:rsidP="00A33814">
      <w:pPr>
        <w:numPr>
          <w:ilvl w:val="2"/>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At an address of the bank associated with the routing number on the check, whether contained in the MICR line or in fractional form; </w:t>
      </w:r>
      <w:r w:rsidRPr="00A33814">
        <w:rPr>
          <w:rFonts w:ascii="Times New Roman" w:eastAsia="Times New Roman" w:hAnsi="Times New Roman" w:cs="Times New Roman"/>
          <w:kern w:val="0"/>
          <w:sz w:val="24"/>
          <w:szCs w:val="24"/>
          <w14:ligatures w14:val="none"/>
        </w:rPr>
        <w:br/>
        <w:t> </w:t>
      </w:r>
    </w:p>
    <w:p w14:paraId="335E31FE" w14:textId="77777777" w:rsidR="00A33814" w:rsidRPr="00A33814" w:rsidRDefault="00A33814" w:rsidP="00A33814">
      <w:pPr>
        <w:numPr>
          <w:ilvl w:val="2"/>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lastRenderedPageBreak/>
        <w:t>At any branch or head office, if the bank is identified on the check by name without an address; or </w:t>
      </w:r>
      <w:r w:rsidRPr="00A33814">
        <w:rPr>
          <w:rFonts w:ascii="Times New Roman" w:eastAsia="Times New Roman" w:hAnsi="Times New Roman" w:cs="Times New Roman"/>
          <w:kern w:val="0"/>
          <w:sz w:val="24"/>
          <w:szCs w:val="24"/>
          <w14:ligatures w14:val="none"/>
        </w:rPr>
        <w:br/>
        <w:t> </w:t>
      </w:r>
    </w:p>
    <w:p w14:paraId="3FB0A98D" w14:textId="77777777" w:rsidR="00A33814" w:rsidRPr="00A33814" w:rsidRDefault="00A33814" w:rsidP="00A33814">
      <w:pPr>
        <w:numPr>
          <w:ilvl w:val="2"/>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At a branch, head office, or other location consistent with the name and address of the bank on the check if the bank is identified on the check by name and address. </w:t>
      </w:r>
      <w:r w:rsidRPr="00A33814">
        <w:rPr>
          <w:rFonts w:ascii="Times New Roman" w:eastAsia="Times New Roman" w:hAnsi="Times New Roman" w:cs="Times New Roman"/>
          <w:kern w:val="0"/>
          <w:sz w:val="24"/>
          <w:szCs w:val="24"/>
          <w14:ligatures w14:val="none"/>
        </w:rPr>
        <w:br/>
        <w:t> </w:t>
      </w:r>
    </w:p>
    <w:p w14:paraId="77655C9D" w14:textId="77777777" w:rsidR="00A33814" w:rsidRPr="00A33814" w:rsidRDefault="00A33814" w:rsidP="00A33814">
      <w:pPr>
        <w:numPr>
          <w:ilvl w:val="1"/>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 xml:space="preserve">Liability of Bank During Forward Collection. </w:t>
      </w:r>
      <w:r w:rsidRPr="00A33814">
        <w:rPr>
          <w:rFonts w:ascii="Times New Roman" w:eastAsia="Times New Roman" w:hAnsi="Times New Roman" w:cs="Times New Roman"/>
          <w:kern w:val="0"/>
          <w:sz w:val="24"/>
          <w:szCs w:val="24"/>
          <w14:ligatures w14:val="none"/>
        </w:rPr>
        <w:t>Settlements between banks for the forward collection of a check are final when made. However, a collecting bank handling a check for forward collection may be liable to a prior collecting bank, including the depositary bank and the depositary bank’s customer. </w:t>
      </w:r>
      <w:r w:rsidRPr="00A33814">
        <w:rPr>
          <w:rFonts w:ascii="Times New Roman" w:eastAsia="Times New Roman" w:hAnsi="Times New Roman" w:cs="Times New Roman"/>
          <w:kern w:val="0"/>
          <w:sz w:val="24"/>
          <w:szCs w:val="24"/>
          <w14:ligatures w14:val="none"/>
        </w:rPr>
        <w:br/>
        <w:t> </w:t>
      </w:r>
    </w:p>
    <w:p w14:paraId="069EDD70" w14:textId="2A3A2AA0" w:rsidR="00A33814" w:rsidRPr="00A33814" w:rsidRDefault="00A33814" w:rsidP="00A33814">
      <w:pPr>
        <w:numPr>
          <w:ilvl w:val="1"/>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Same-Day Settlement.</w:t>
      </w:r>
      <w:r w:rsidRPr="00A33814">
        <w:rPr>
          <w:rFonts w:ascii="Times New Roman" w:eastAsia="Times New Roman" w:hAnsi="Times New Roman" w:cs="Times New Roman"/>
          <w:kern w:val="0"/>
          <w:sz w:val="24"/>
          <w:szCs w:val="24"/>
          <w14:ligatures w14:val="none"/>
        </w:rPr>
        <w:t xml:space="preserve"> A paper check is considered presented, and a paying bank must settle for or return the check, if a presenting bank delivers the check in accordance with reasonable delivery requirements established by the paying bank and demands payment:  </w:t>
      </w:r>
    </w:p>
    <w:p w14:paraId="17A1C278" w14:textId="77777777" w:rsidR="00A33814" w:rsidRPr="00A33814" w:rsidRDefault="00A33814" w:rsidP="00A33814">
      <w:pPr>
        <w:numPr>
          <w:ilvl w:val="2"/>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At a location designated by the paying bank for receipt of paper checks at which the paying bank would be considered to have received the paper check, or if no location is designated, at any location under this section and by 8am on the business day (local time).</w:t>
      </w:r>
      <w:r w:rsidRPr="00A33814">
        <w:rPr>
          <w:rFonts w:ascii="Times New Roman" w:eastAsia="Times New Roman" w:hAnsi="Times New Roman" w:cs="Times New Roman"/>
          <w:kern w:val="0"/>
          <w:sz w:val="24"/>
          <w:szCs w:val="24"/>
          <w14:ligatures w14:val="none"/>
        </w:rPr>
        <w:br/>
        <w:t> </w:t>
      </w:r>
    </w:p>
    <w:p w14:paraId="33AE3296" w14:textId="77777777" w:rsidR="00A33814" w:rsidRPr="00A33814" w:rsidRDefault="00A33814" w:rsidP="00A33814">
      <w:pPr>
        <w:numPr>
          <w:ilvl w:val="2"/>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If presentment of a paper check meets the requirements of this section, the paying bank is accountable to the presenting bank for the amount of the check unless, by the close of Fedwire on the business day it receives the check it either returns the check or settles with the presenting bank for the amount of the check by credit to an account at a FRB designated by the presenting bank.</w:t>
      </w:r>
      <w:r w:rsidRPr="00A33814">
        <w:rPr>
          <w:rFonts w:ascii="Times New Roman" w:eastAsia="Times New Roman" w:hAnsi="Times New Roman" w:cs="Times New Roman"/>
          <w:kern w:val="0"/>
          <w:sz w:val="24"/>
          <w:szCs w:val="24"/>
          <w14:ligatures w14:val="none"/>
        </w:rPr>
        <w:br/>
        <w:t> </w:t>
      </w:r>
    </w:p>
    <w:p w14:paraId="3CD778C9" w14:textId="77777777" w:rsidR="00A33814" w:rsidRPr="00A33814" w:rsidRDefault="00A33814" w:rsidP="00A33814">
      <w:pPr>
        <w:numPr>
          <w:ilvl w:val="2"/>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If a paying bank closes on a business day and receives presentment of a paper check on that day, the paying bank is accountable to the presenting bank for the amount of the check, unless by the close of Fedwire on its next banking day it either returns the check or settles with the presenting bank by the amount of the check by credit to an account at a FRB designated by the presenting bank.</w:t>
      </w:r>
      <w:r w:rsidRPr="00A33814">
        <w:rPr>
          <w:rFonts w:ascii="Times New Roman" w:eastAsia="Times New Roman" w:hAnsi="Times New Roman" w:cs="Times New Roman"/>
          <w:kern w:val="0"/>
          <w:sz w:val="24"/>
          <w:szCs w:val="24"/>
          <w14:ligatures w14:val="none"/>
        </w:rPr>
        <w:br/>
        <w:t> </w:t>
      </w:r>
    </w:p>
    <w:p w14:paraId="31419E1F" w14:textId="77777777" w:rsidR="00A33814" w:rsidRPr="00A33814" w:rsidRDefault="00A33814" w:rsidP="00A3381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VARIATION BY AGREEMENT.</w:t>
      </w:r>
      <w:r w:rsidRPr="00A33814">
        <w:rPr>
          <w:rFonts w:ascii="Times New Roman" w:eastAsia="Times New Roman" w:hAnsi="Times New Roman" w:cs="Times New Roman"/>
          <w:kern w:val="0"/>
          <w:sz w:val="24"/>
          <w:szCs w:val="24"/>
          <w14:ligatures w14:val="none"/>
        </w:rPr>
        <w:t xml:space="preserve"> The effect of the provisions of the Collection of Checks in Regulation CC may be varied by agreement, except that no agreement may disclaim the responsibility of a bank for its own lack of good faith or failure to exercise ordinary </w:t>
      </w:r>
      <w:proofErr w:type="gramStart"/>
      <w:r w:rsidRPr="00A33814">
        <w:rPr>
          <w:rFonts w:ascii="Times New Roman" w:eastAsia="Times New Roman" w:hAnsi="Times New Roman" w:cs="Times New Roman"/>
          <w:kern w:val="0"/>
          <w:sz w:val="24"/>
          <w:szCs w:val="24"/>
          <w14:ligatures w14:val="none"/>
        </w:rPr>
        <w:t>care, or</w:t>
      </w:r>
      <w:proofErr w:type="gramEnd"/>
      <w:r w:rsidRPr="00A33814">
        <w:rPr>
          <w:rFonts w:ascii="Times New Roman" w:eastAsia="Times New Roman" w:hAnsi="Times New Roman" w:cs="Times New Roman"/>
          <w:kern w:val="0"/>
          <w:sz w:val="24"/>
          <w:szCs w:val="24"/>
          <w14:ligatures w14:val="none"/>
        </w:rPr>
        <w:t xml:space="preserve"> can limit the measure of damages for such lack of care or failure. The parties may agree upon the standards by which such responsibility is to be measured, provided the standards are not unreasonable. </w:t>
      </w:r>
      <w:r w:rsidRPr="00A33814">
        <w:rPr>
          <w:rFonts w:ascii="Times New Roman" w:eastAsia="Times New Roman" w:hAnsi="Times New Roman" w:cs="Times New Roman"/>
          <w:kern w:val="0"/>
          <w:sz w:val="24"/>
          <w:szCs w:val="24"/>
          <w14:ligatures w14:val="none"/>
        </w:rPr>
        <w:br/>
        <w:t> </w:t>
      </w:r>
    </w:p>
    <w:p w14:paraId="3D5BE2B4" w14:textId="14820ED9" w:rsidR="00A33814" w:rsidRPr="00A33814" w:rsidRDefault="00A33814" w:rsidP="00A3381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LIABILITY.</w:t>
      </w:r>
      <w:r w:rsidRPr="00A33814">
        <w:rPr>
          <w:rFonts w:ascii="Times New Roman" w:eastAsia="Times New Roman" w:hAnsi="Times New Roman" w:cs="Times New Roman"/>
          <w:kern w:val="0"/>
          <w:sz w:val="24"/>
          <w:szCs w:val="24"/>
          <w14:ligatures w14:val="none"/>
        </w:rPr>
        <w:t xml:space="preserve">   </w:t>
      </w:r>
    </w:p>
    <w:p w14:paraId="0914EC42" w14:textId="77777777" w:rsidR="00A33814" w:rsidRPr="00A33814" w:rsidRDefault="00A33814" w:rsidP="00A33814">
      <w:pPr>
        <w:numPr>
          <w:ilvl w:val="1"/>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lastRenderedPageBreak/>
        <w:t>Standard of Care, Liability, Measure of Damages.</w:t>
      </w:r>
      <w:r w:rsidRPr="00A33814">
        <w:rPr>
          <w:rFonts w:ascii="Times New Roman" w:eastAsia="Times New Roman" w:hAnsi="Times New Roman" w:cs="Times New Roman"/>
          <w:kern w:val="0"/>
          <w:sz w:val="24"/>
          <w:szCs w:val="24"/>
          <w14:ligatures w14:val="none"/>
        </w:rPr>
        <w:t xml:space="preserve"> All banks must exercise ordinary care and act in good faith in complying with the regulatory requirements. A bank that fails to exercise ordinary care or act in good faith may be liable to the depositary bank, the depositary bank’s customer, the owner of the check or another party to the check. The measure of damages for failure to exercise ordinary care is the amount of the loss incurred, up to the amount of the check, reduced by the amount of the loss the party would have incurred even if the bank had exercised ordinary care. The standard of care and measure of damages does not affect a paying bank’s liability to its customer under the UCC or other law. </w:t>
      </w:r>
      <w:r w:rsidRPr="00A33814">
        <w:rPr>
          <w:rFonts w:ascii="Times New Roman" w:eastAsia="Times New Roman" w:hAnsi="Times New Roman" w:cs="Times New Roman"/>
          <w:kern w:val="0"/>
          <w:sz w:val="24"/>
          <w:szCs w:val="24"/>
          <w14:ligatures w14:val="none"/>
        </w:rPr>
        <w:br/>
        <w:t> </w:t>
      </w:r>
    </w:p>
    <w:p w14:paraId="02B863CA" w14:textId="77777777" w:rsidR="00A33814" w:rsidRPr="00A33814" w:rsidRDefault="00A33814" w:rsidP="00A33814">
      <w:pPr>
        <w:numPr>
          <w:ilvl w:val="1"/>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Paying Bank’s Liability.</w:t>
      </w:r>
      <w:r w:rsidRPr="00A33814">
        <w:rPr>
          <w:rFonts w:ascii="Times New Roman" w:eastAsia="Times New Roman" w:hAnsi="Times New Roman" w:cs="Times New Roman"/>
          <w:kern w:val="0"/>
          <w:sz w:val="24"/>
          <w:szCs w:val="24"/>
          <w14:ligatures w14:val="none"/>
        </w:rPr>
        <w:t xml:space="preserve"> If a paying bank fails to make an expeditious return of a check, and fails to comply with the deadline for returns in connection with a single nonpayment of a check, it may be liable for failure to meet </w:t>
      </w:r>
      <w:proofErr w:type="gramStart"/>
      <w:r w:rsidRPr="00A33814">
        <w:rPr>
          <w:rFonts w:ascii="Times New Roman" w:eastAsia="Times New Roman" w:hAnsi="Times New Roman" w:cs="Times New Roman"/>
          <w:kern w:val="0"/>
          <w:sz w:val="24"/>
          <w:szCs w:val="24"/>
          <w14:ligatures w14:val="none"/>
        </w:rPr>
        <w:t>either standard</w:t>
      </w:r>
      <w:proofErr w:type="gramEnd"/>
      <w:r w:rsidRPr="00A33814">
        <w:rPr>
          <w:rFonts w:ascii="Times New Roman" w:eastAsia="Times New Roman" w:hAnsi="Times New Roman" w:cs="Times New Roman"/>
          <w:kern w:val="0"/>
          <w:sz w:val="24"/>
          <w:szCs w:val="24"/>
          <w14:ligatures w14:val="none"/>
        </w:rPr>
        <w:t xml:space="preserve"> (but not for both). </w:t>
      </w:r>
      <w:r w:rsidRPr="00A33814">
        <w:rPr>
          <w:rFonts w:ascii="Times New Roman" w:eastAsia="Times New Roman" w:hAnsi="Times New Roman" w:cs="Times New Roman"/>
          <w:kern w:val="0"/>
          <w:sz w:val="24"/>
          <w:szCs w:val="24"/>
          <w14:ligatures w14:val="none"/>
        </w:rPr>
        <w:br/>
        <w:t> </w:t>
      </w:r>
    </w:p>
    <w:p w14:paraId="76D8FE9E" w14:textId="77777777" w:rsidR="00A33814" w:rsidRPr="00A33814" w:rsidRDefault="00A33814" w:rsidP="00A33814">
      <w:pPr>
        <w:numPr>
          <w:ilvl w:val="1"/>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Comparative Negligence. </w:t>
      </w:r>
      <w:r w:rsidRPr="00A33814">
        <w:rPr>
          <w:rFonts w:ascii="Times New Roman" w:eastAsia="Times New Roman" w:hAnsi="Times New Roman" w:cs="Times New Roman"/>
          <w:kern w:val="0"/>
          <w:sz w:val="24"/>
          <w:szCs w:val="24"/>
          <w14:ligatures w14:val="none"/>
        </w:rPr>
        <w:t>If a person (including a bank) fails to exercise ordinary care or act in good faith in indorsing a check, accepting a returned check or notice of nonpayment, or otherwise, the damages incurred by that person will be in proportion to the amount of negligence or bad faith attributable to that person. </w:t>
      </w:r>
      <w:r w:rsidRPr="00A33814">
        <w:rPr>
          <w:rFonts w:ascii="Times New Roman" w:eastAsia="Times New Roman" w:hAnsi="Times New Roman" w:cs="Times New Roman"/>
          <w:kern w:val="0"/>
          <w:sz w:val="24"/>
          <w:szCs w:val="24"/>
          <w14:ligatures w14:val="none"/>
        </w:rPr>
        <w:br/>
        <w:t> </w:t>
      </w:r>
    </w:p>
    <w:p w14:paraId="7DACE31E" w14:textId="77777777" w:rsidR="00A33814" w:rsidRPr="00A33814" w:rsidRDefault="00A33814" w:rsidP="00A33814">
      <w:pPr>
        <w:numPr>
          <w:ilvl w:val="1"/>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Responsibility for Certain Aspects of the Check.</w:t>
      </w:r>
      <w:r w:rsidRPr="00A33814">
        <w:rPr>
          <w:rFonts w:ascii="Times New Roman" w:eastAsia="Times New Roman" w:hAnsi="Times New Roman" w:cs="Times New Roman"/>
          <w:kern w:val="0"/>
          <w:sz w:val="24"/>
          <w:szCs w:val="24"/>
          <w14:ligatures w14:val="none"/>
        </w:rPr>
        <w:t> </w:t>
      </w:r>
      <w:r w:rsidRPr="00A33814">
        <w:rPr>
          <w:rFonts w:ascii="Times New Roman" w:eastAsia="Times New Roman" w:hAnsi="Times New Roman" w:cs="Times New Roman"/>
          <w:kern w:val="0"/>
          <w:sz w:val="24"/>
          <w:szCs w:val="24"/>
          <w14:ligatures w14:val="none"/>
        </w:rPr>
        <w:br/>
        <w:t xml:space="preserve">  </w:t>
      </w:r>
    </w:p>
    <w:p w14:paraId="6C91E012" w14:textId="77777777" w:rsidR="00A33814" w:rsidRPr="00A33814" w:rsidRDefault="00A33814" w:rsidP="00A33814">
      <w:pPr>
        <w:numPr>
          <w:ilvl w:val="2"/>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paying bank (or in the case of a check payable through the paying bank and payable by another bank, the bank which the check is payable) is responsible for damages to the extent the condition of the check when issued by or its customer adversely affects the ability of a bank to indorse the check legibly in accordance with regulation. </w:t>
      </w:r>
      <w:r w:rsidRPr="00A33814">
        <w:rPr>
          <w:rFonts w:ascii="Times New Roman" w:eastAsia="Times New Roman" w:hAnsi="Times New Roman" w:cs="Times New Roman"/>
          <w:kern w:val="0"/>
          <w:sz w:val="24"/>
          <w:szCs w:val="24"/>
          <w14:ligatures w14:val="none"/>
        </w:rPr>
        <w:br/>
        <w:t> </w:t>
      </w:r>
    </w:p>
    <w:p w14:paraId="334DFB37" w14:textId="77777777" w:rsidR="00A33814" w:rsidRPr="00A33814" w:rsidRDefault="00A33814" w:rsidP="00A33814">
      <w:pPr>
        <w:numPr>
          <w:ilvl w:val="2"/>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depositary bank is responsible for damages to the extent the condition of the back of a check arising after the issuance of the check and prior to acceptance of the check by it adversely affects the ability of a bank to indorse the check legibly in accordance with regulation.</w:t>
      </w:r>
      <w:r w:rsidRPr="00A33814">
        <w:rPr>
          <w:rFonts w:ascii="Times New Roman" w:eastAsia="Times New Roman" w:hAnsi="Times New Roman" w:cs="Times New Roman"/>
          <w:kern w:val="0"/>
          <w:sz w:val="24"/>
          <w:szCs w:val="24"/>
          <w14:ligatures w14:val="none"/>
        </w:rPr>
        <w:br/>
        <w:t> </w:t>
      </w:r>
    </w:p>
    <w:p w14:paraId="51AB3D61" w14:textId="77777777" w:rsidR="00A33814" w:rsidRPr="00A33814" w:rsidRDefault="00A33814" w:rsidP="00A33814">
      <w:pPr>
        <w:numPr>
          <w:ilvl w:val="2"/>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 reconverting bank is responsible for damages to the extent that the condition of the back of a substitute check transferred, presented, or returned by it adversely affects the ability of a subsequent bank to indorse the check in accordance with regulation or causes an indorsement that previously was applied to become illegible. </w:t>
      </w:r>
      <w:r w:rsidRPr="00A33814">
        <w:rPr>
          <w:rFonts w:ascii="Times New Roman" w:eastAsia="Times New Roman" w:hAnsi="Times New Roman" w:cs="Times New Roman"/>
          <w:kern w:val="0"/>
          <w:sz w:val="24"/>
          <w:szCs w:val="24"/>
          <w14:ligatures w14:val="none"/>
        </w:rPr>
        <w:br/>
        <w:t> </w:t>
      </w:r>
    </w:p>
    <w:p w14:paraId="315E8842" w14:textId="5C8062B0" w:rsidR="00A33814" w:rsidRPr="00A33814" w:rsidRDefault="00A33814" w:rsidP="00A33814">
      <w:pPr>
        <w:numPr>
          <w:ilvl w:val="1"/>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 xml:space="preserve">Presumption of Alteration. </w:t>
      </w:r>
      <w:r w:rsidRPr="00A33814">
        <w:rPr>
          <w:rFonts w:ascii="Times New Roman" w:eastAsia="Times New Roman" w:hAnsi="Times New Roman" w:cs="Times New Roman"/>
          <w:kern w:val="0"/>
          <w:sz w:val="24"/>
          <w:szCs w:val="24"/>
          <w14:ligatures w14:val="none"/>
        </w:rPr>
        <w:t xml:space="preserve">With respect to any disputes between banks arising under federal or state law as to whether a substitute check or electronic check transferred between those banks contains an alteration or derived from an original check that was issued with an unauthorized signature of a drawer, there is a rebuttable presumption that the substitute check or electronic check contains an alteration unless the original check is made available for inspection.  </w:t>
      </w:r>
    </w:p>
    <w:p w14:paraId="129E1389" w14:textId="77777777" w:rsidR="00A33814" w:rsidRPr="00A33814" w:rsidRDefault="00A33814" w:rsidP="00A33814">
      <w:pPr>
        <w:numPr>
          <w:ilvl w:val="2"/>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lastRenderedPageBreak/>
        <w:t>The presumption of alteration may be overcome by providing a preponderance of evidence that there was not an alteration.</w:t>
      </w:r>
      <w:r w:rsidRPr="00A33814">
        <w:rPr>
          <w:rFonts w:ascii="Times New Roman" w:eastAsia="Times New Roman" w:hAnsi="Times New Roman" w:cs="Times New Roman"/>
          <w:kern w:val="0"/>
          <w:sz w:val="24"/>
          <w:szCs w:val="24"/>
          <w14:ligatures w14:val="none"/>
        </w:rPr>
        <w:br/>
        <w:t> </w:t>
      </w:r>
    </w:p>
    <w:p w14:paraId="55603427" w14:textId="77777777" w:rsidR="00A33814" w:rsidRPr="00A33814" w:rsidRDefault="00A33814" w:rsidP="00A3381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RELATION TO STATE LAW. </w:t>
      </w:r>
      <w:r w:rsidRPr="00A33814">
        <w:rPr>
          <w:rFonts w:ascii="Times New Roman" w:eastAsia="Times New Roman" w:hAnsi="Times New Roman" w:cs="Times New Roman"/>
          <w:kern w:val="0"/>
          <w:sz w:val="24"/>
          <w:szCs w:val="24"/>
          <w14:ligatures w14:val="none"/>
        </w:rPr>
        <w:t xml:space="preserve">The provisions of the regulation related to the collection of checks supersede any inconsistent provisions of the UCC as adopted in any state, or of any state law, but only to the extent of </w:t>
      </w:r>
      <w:proofErr w:type="gramStart"/>
      <w:r w:rsidRPr="00A33814">
        <w:rPr>
          <w:rFonts w:ascii="Times New Roman" w:eastAsia="Times New Roman" w:hAnsi="Times New Roman" w:cs="Times New Roman"/>
          <w:kern w:val="0"/>
          <w:sz w:val="24"/>
          <w:szCs w:val="24"/>
          <w14:ligatures w14:val="none"/>
        </w:rPr>
        <w:t>the inconsistency</w:t>
      </w:r>
      <w:proofErr w:type="gramEnd"/>
      <w:r w:rsidRPr="00A33814">
        <w:rPr>
          <w:rFonts w:ascii="Times New Roman" w:eastAsia="Times New Roman" w:hAnsi="Times New Roman" w:cs="Times New Roman"/>
          <w:kern w:val="0"/>
          <w:sz w:val="24"/>
          <w:szCs w:val="24"/>
          <w14:ligatures w14:val="none"/>
        </w:rPr>
        <w:t>. </w:t>
      </w:r>
      <w:r w:rsidRPr="00A33814">
        <w:rPr>
          <w:rFonts w:ascii="Times New Roman" w:eastAsia="Times New Roman" w:hAnsi="Times New Roman" w:cs="Times New Roman"/>
          <w:kern w:val="0"/>
          <w:sz w:val="24"/>
          <w:szCs w:val="24"/>
          <w14:ligatures w14:val="none"/>
        </w:rPr>
        <w:br/>
        <w:t> </w:t>
      </w:r>
    </w:p>
    <w:p w14:paraId="66BD9DA6" w14:textId="4456DB32" w:rsidR="00A33814" w:rsidRPr="00A33814" w:rsidRDefault="00A33814" w:rsidP="00A3381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GENERAL PROVISIONS REGARDING SUBSTITUTE CHECKS.</w:t>
      </w:r>
      <w:r w:rsidRPr="00A33814">
        <w:rPr>
          <w:rFonts w:ascii="Times New Roman" w:eastAsia="Times New Roman" w:hAnsi="Times New Roman" w:cs="Times New Roman"/>
          <w:kern w:val="0"/>
          <w:sz w:val="24"/>
          <w:szCs w:val="24"/>
          <w14:ligatures w14:val="none"/>
        </w:rPr>
        <w:t xml:space="preserve">   </w:t>
      </w:r>
    </w:p>
    <w:p w14:paraId="1355CF36" w14:textId="5323DE29" w:rsidR="00A33814" w:rsidRPr="00A33814" w:rsidRDefault="00A33814" w:rsidP="00A33814">
      <w:pPr>
        <w:numPr>
          <w:ilvl w:val="1"/>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Legal Equivalence.</w:t>
      </w:r>
      <w:r w:rsidRPr="00A33814">
        <w:rPr>
          <w:rFonts w:ascii="Times New Roman" w:eastAsia="Times New Roman" w:hAnsi="Times New Roman" w:cs="Times New Roman"/>
          <w:kern w:val="0"/>
          <w:sz w:val="24"/>
          <w:szCs w:val="24"/>
          <w14:ligatures w14:val="none"/>
        </w:rPr>
        <w:t xml:space="preserve"> A substitute check for which a bank has provided the warranties is the legal equivalent of an original check, if the substitute check:   </w:t>
      </w:r>
    </w:p>
    <w:p w14:paraId="5DFAFF4A" w14:textId="77777777" w:rsidR="00A33814" w:rsidRPr="00A33814" w:rsidRDefault="00A33814" w:rsidP="00A33814">
      <w:pPr>
        <w:numPr>
          <w:ilvl w:val="2"/>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Accurately represents all the information on the front and back of the original check as of the time the original check was truncated; and </w:t>
      </w:r>
      <w:r w:rsidRPr="00A33814">
        <w:rPr>
          <w:rFonts w:ascii="Times New Roman" w:eastAsia="Times New Roman" w:hAnsi="Times New Roman" w:cs="Times New Roman"/>
          <w:kern w:val="0"/>
          <w:sz w:val="24"/>
          <w:szCs w:val="24"/>
          <w14:ligatures w14:val="none"/>
        </w:rPr>
        <w:br/>
        <w:t> </w:t>
      </w:r>
    </w:p>
    <w:p w14:paraId="0120AE53" w14:textId="77777777" w:rsidR="00A33814" w:rsidRPr="00A33814" w:rsidRDefault="00A33814" w:rsidP="00A33814">
      <w:pPr>
        <w:numPr>
          <w:ilvl w:val="2"/>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Bears the legend: “This is a legal copy of your check. You can use it the same way you would use the original check.” </w:t>
      </w:r>
      <w:r w:rsidRPr="00A33814">
        <w:rPr>
          <w:rFonts w:ascii="Times New Roman" w:eastAsia="Times New Roman" w:hAnsi="Times New Roman" w:cs="Times New Roman"/>
          <w:kern w:val="0"/>
          <w:sz w:val="24"/>
          <w:szCs w:val="24"/>
          <w14:ligatures w14:val="none"/>
        </w:rPr>
        <w:br/>
        <w:t> </w:t>
      </w:r>
    </w:p>
    <w:p w14:paraId="5DCC63F7" w14:textId="220EB24C" w:rsidR="00A33814" w:rsidRPr="00A33814" w:rsidRDefault="00A33814" w:rsidP="00A33814">
      <w:pPr>
        <w:numPr>
          <w:ilvl w:val="1"/>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Reconverting Bank Duties.</w:t>
      </w:r>
      <w:r w:rsidRPr="00A33814">
        <w:rPr>
          <w:rFonts w:ascii="Times New Roman" w:eastAsia="Times New Roman" w:hAnsi="Times New Roman" w:cs="Times New Roman"/>
          <w:kern w:val="0"/>
          <w:sz w:val="24"/>
          <w:szCs w:val="24"/>
          <w14:ligatures w14:val="none"/>
        </w:rPr>
        <w:t xml:space="preserve"> A bank must ensure that a substitute check for which it is the “reconverting bank”:   </w:t>
      </w:r>
    </w:p>
    <w:p w14:paraId="0523F551" w14:textId="77777777" w:rsidR="00A33814" w:rsidRPr="00A33814" w:rsidRDefault="00A33814" w:rsidP="00A33814">
      <w:pPr>
        <w:numPr>
          <w:ilvl w:val="2"/>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Bears all indorsements applied by parties that previously handled the check in any form for forward collection or return; </w:t>
      </w:r>
      <w:r w:rsidRPr="00A33814">
        <w:rPr>
          <w:rFonts w:ascii="Times New Roman" w:eastAsia="Times New Roman" w:hAnsi="Times New Roman" w:cs="Times New Roman"/>
          <w:kern w:val="0"/>
          <w:sz w:val="24"/>
          <w:szCs w:val="24"/>
          <w14:ligatures w14:val="none"/>
        </w:rPr>
        <w:br/>
        <w:t> </w:t>
      </w:r>
    </w:p>
    <w:p w14:paraId="4F86E9A9" w14:textId="77777777" w:rsidR="00A33814" w:rsidRPr="00A33814" w:rsidRDefault="00A33814" w:rsidP="00A33814">
      <w:pPr>
        <w:numPr>
          <w:ilvl w:val="2"/>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Identifies the “reconverting bank” in a manner that preserves any previous reconverting bank identifications in accordance with ANS X9. 100-140; and </w:t>
      </w:r>
      <w:r w:rsidRPr="00A33814">
        <w:rPr>
          <w:rFonts w:ascii="Times New Roman" w:eastAsia="Times New Roman" w:hAnsi="Times New Roman" w:cs="Times New Roman"/>
          <w:kern w:val="0"/>
          <w:sz w:val="24"/>
          <w:szCs w:val="24"/>
          <w14:ligatures w14:val="none"/>
        </w:rPr>
        <w:br/>
        <w:t> </w:t>
      </w:r>
    </w:p>
    <w:p w14:paraId="05BECBF2" w14:textId="77777777" w:rsidR="00A33814" w:rsidRPr="00A33814" w:rsidRDefault="00A33814" w:rsidP="00A33814">
      <w:pPr>
        <w:numPr>
          <w:ilvl w:val="2"/>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Identifies the bank that truncated the original check in accordance with ANS X9. 100-140. </w:t>
      </w:r>
      <w:r w:rsidRPr="00A33814">
        <w:rPr>
          <w:rFonts w:ascii="Times New Roman" w:eastAsia="Times New Roman" w:hAnsi="Times New Roman" w:cs="Times New Roman"/>
          <w:kern w:val="0"/>
          <w:sz w:val="24"/>
          <w:szCs w:val="24"/>
          <w14:ligatures w14:val="none"/>
        </w:rPr>
        <w:br/>
        <w:t> </w:t>
      </w:r>
    </w:p>
    <w:p w14:paraId="03A2A456" w14:textId="77777777" w:rsidR="00A33814" w:rsidRPr="00A33814" w:rsidRDefault="00A33814" w:rsidP="00A33814">
      <w:pPr>
        <w:numPr>
          <w:ilvl w:val="1"/>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Applicable Law.</w:t>
      </w:r>
      <w:r w:rsidRPr="00A33814">
        <w:rPr>
          <w:rFonts w:ascii="Times New Roman" w:eastAsia="Times New Roman" w:hAnsi="Times New Roman" w:cs="Times New Roman"/>
          <w:kern w:val="0"/>
          <w:sz w:val="24"/>
          <w:szCs w:val="24"/>
          <w14:ligatures w14:val="none"/>
        </w:rPr>
        <w:t> A substitute check that is the legal equivalent of an original check will be subject to any provision of Regulation CC, the UCC, and any other applicable federal or state law that the original check would have been subject, so long as such provision is not inconsistent with the Check 21 Act or Subpart D of Regulation CC. </w:t>
      </w:r>
      <w:r w:rsidRPr="00A33814">
        <w:rPr>
          <w:rFonts w:ascii="Times New Roman" w:eastAsia="Times New Roman" w:hAnsi="Times New Roman" w:cs="Times New Roman"/>
          <w:kern w:val="0"/>
          <w:sz w:val="24"/>
          <w:szCs w:val="24"/>
          <w14:ligatures w14:val="none"/>
        </w:rPr>
        <w:br/>
        <w:t> </w:t>
      </w:r>
    </w:p>
    <w:p w14:paraId="11872B2C" w14:textId="28DADA90" w:rsidR="00A33814" w:rsidRPr="00A33814" w:rsidRDefault="00A33814" w:rsidP="00A3381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SUBSTITUTE CHECK WARRANTIES.</w:t>
      </w:r>
      <w:r w:rsidRPr="00A33814">
        <w:rPr>
          <w:rFonts w:ascii="Times New Roman" w:eastAsia="Times New Roman" w:hAnsi="Times New Roman" w:cs="Times New Roman"/>
          <w:kern w:val="0"/>
          <w:sz w:val="24"/>
          <w:szCs w:val="24"/>
          <w14:ligatures w14:val="none"/>
        </w:rPr>
        <w:t xml:space="preserve">   </w:t>
      </w:r>
    </w:p>
    <w:p w14:paraId="098FE5BE" w14:textId="6EFF8EB1" w:rsidR="00A33814" w:rsidRPr="00A33814" w:rsidRDefault="00A33814" w:rsidP="00A33814">
      <w:pPr>
        <w:numPr>
          <w:ilvl w:val="1"/>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Content and Provision of Substitute Check Warranties.</w:t>
      </w:r>
      <w:r w:rsidRPr="00A33814">
        <w:rPr>
          <w:rFonts w:ascii="Times New Roman" w:eastAsia="Times New Roman" w:hAnsi="Times New Roman" w:cs="Times New Roman"/>
          <w:kern w:val="0"/>
          <w:sz w:val="24"/>
          <w:szCs w:val="24"/>
          <w14:ligatures w14:val="none"/>
        </w:rPr>
        <w:t xml:space="preserve">   </w:t>
      </w:r>
    </w:p>
    <w:p w14:paraId="706D6AAF" w14:textId="5D1207F9" w:rsidR="00A33814" w:rsidRPr="00A33814" w:rsidRDefault="00A33814" w:rsidP="00A33814">
      <w:pPr>
        <w:numPr>
          <w:ilvl w:val="2"/>
          <w:numId w:val="3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A bank that transfers, </w:t>
      </w:r>
      <w:proofErr w:type="gramStart"/>
      <w:r w:rsidRPr="00A33814">
        <w:rPr>
          <w:rFonts w:ascii="Times New Roman" w:eastAsia="Times New Roman" w:hAnsi="Times New Roman" w:cs="Times New Roman"/>
          <w:kern w:val="0"/>
          <w:sz w:val="24"/>
          <w:szCs w:val="24"/>
          <w14:ligatures w14:val="none"/>
        </w:rPr>
        <w:t>presents</w:t>
      </w:r>
      <w:proofErr w:type="gramEnd"/>
      <w:r w:rsidRPr="00A33814">
        <w:rPr>
          <w:rFonts w:ascii="Times New Roman" w:eastAsia="Times New Roman" w:hAnsi="Times New Roman" w:cs="Times New Roman"/>
          <w:kern w:val="0"/>
          <w:sz w:val="24"/>
          <w:szCs w:val="24"/>
          <w14:ligatures w14:val="none"/>
        </w:rPr>
        <w:t xml:space="preserve"> or returns a substitute check (or a paper or electronic representation of a substitute check) for which it receives consideration warrants the following to the parties identified:   </w:t>
      </w:r>
    </w:p>
    <w:p w14:paraId="30A2B269" w14:textId="77777777" w:rsidR="00A33814" w:rsidRPr="00A33814" w:rsidRDefault="00A33814" w:rsidP="00A33814">
      <w:pPr>
        <w:numPr>
          <w:ilvl w:val="3"/>
          <w:numId w:val="3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lastRenderedPageBreak/>
        <w:t>The substitute check meets the requirements for legal equivalence; and </w:t>
      </w:r>
      <w:r w:rsidRPr="00A33814">
        <w:rPr>
          <w:rFonts w:ascii="Times New Roman" w:eastAsia="Times New Roman" w:hAnsi="Times New Roman" w:cs="Times New Roman"/>
          <w:kern w:val="0"/>
          <w:sz w:val="24"/>
          <w:szCs w:val="24"/>
          <w14:ligatures w14:val="none"/>
        </w:rPr>
        <w:br/>
        <w:t> </w:t>
      </w:r>
    </w:p>
    <w:p w14:paraId="6CA34347" w14:textId="77777777" w:rsidR="00A33814" w:rsidRPr="00A33814" w:rsidRDefault="00A33814" w:rsidP="00A33814">
      <w:pPr>
        <w:numPr>
          <w:ilvl w:val="3"/>
          <w:numId w:val="3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No depositary bank, drawee, drawer, or </w:t>
      </w:r>
      <w:proofErr w:type="spellStart"/>
      <w:r w:rsidRPr="00A33814">
        <w:rPr>
          <w:rFonts w:ascii="Times New Roman" w:eastAsia="Times New Roman" w:hAnsi="Times New Roman" w:cs="Times New Roman"/>
          <w:kern w:val="0"/>
          <w:sz w:val="24"/>
          <w:szCs w:val="24"/>
          <w14:ligatures w14:val="none"/>
        </w:rPr>
        <w:t>indorser</w:t>
      </w:r>
      <w:proofErr w:type="spellEnd"/>
      <w:r w:rsidRPr="00A33814">
        <w:rPr>
          <w:rFonts w:ascii="Times New Roman" w:eastAsia="Times New Roman" w:hAnsi="Times New Roman" w:cs="Times New Roman"/>
          <w:kern w:val="0"/>
          <w:sz w:val="24"/>
          <w:szCs w:val="24"/>
          <w14:ligatures w14:val="none"/>
        </w:rPr>
        <w:t xml:space="preserve"> will receive presentment or return of, or be charged for, the substitute check, the original check, or a paper or electronic representation of either such that that person will be asked to make a payment based on a check that it has already paid.</w:t>
      </w:r>
      <w:r w:rsidRPr="00A33814">
        <w:rPr>
          <w:rFonts w:ascii="Times New Roman" w:eastAsia="Times New Roman" w:hAnsi="Times New Roman" w:cs="Times New Roman"/>
          <w:kern w:val="0"/>
          <w:sz w:val="24"/>
          <w:szCs w:val="24"/>
          <w14:ligatures w14:val="none"/>
        </w:rPr>
        <w:br/>
        <w:t> </w:t>
      </w:r>
    </w:p>
    <w:p w14:paraId="4E58F287" w14:textId="77777777" w:rsidR="00A33814" w:rsidRPr="00A33814" w:rsidRDefault="00A33814" w:rsidP="00A33814">
      <w:pPr>
        <w:numPr>
          <w:ilvl w:val="2"/>
          <w:numId w:val="3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 bank that rejects a check submitted for deposit and returns to its customer a substitute check (or a paper or electronic representation of a substitute check) makes these warranties regardless of whether the bank received consideration. </w:t>
      </w:r>
      <w:r w:rsidRPr="00A33814">
        <w:rPr>
          <w:rFonts w:ascii="Times New Roman" w:eastAsia="Times New Roman" w:hAnsi="Times New Roman" w:cs="Times New Roman"/>
          <w:kern w:val="0"/>
          <w:sz w:val="24"/>
          <w:szCs w:val="24"/>
          <w14:ligatures w14:val="none"/>
        </w:rPr>
        <w:br/>
        <w:t> </w:t>
      </w:r>
    </w:p>
    <w:p w14:paraId="455D0912" w14:textId="77777777" w:rsidR="00A33814" w:rsidRPr="00A33814" w:rsidRDefault="00A33814" w:rsidP="00A33814">
      <w:pPr>
        <w:numPr>
          <w:ilvl w:val="1"/>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Warranties Recipients.</w:t>
      </w:r>
      <w:r w:rsidRPr="00A33814">
        <w:rPr>
          <w:rFonts w:ascii="Times New Roman" w:eastAsia="Times New Roman" w:hAnsi="Times New Roman" w:cs="Times New Roman"/>
          <w:kern w:val="0"/>
          <w:sz w:val="24"/>
          <w:szCs w:val="24"/>
          <w14:ligatures w14:val="none"/>
        </w:rPr>
        <w:t xml:space="preserve"> A bank makes the warranties to the person to which it transfers, </w:t>
      </w:r>
      <w:proofErr w:type="gramStart"/>
      <w:r w:rsidRPr="00A33814">
        <w:rPr>
          <w:rFonts w:ascii="Times New Roman" w:eastAsia="Times New Roman" w:hAnsi="Times New Roman" w:cs="Times New Roman"/>
          <w:kern w:val="0"/>
          <w:sz w:val="24"/>
          <w:szCs w:val="24"/>
          <w14:ligatures w14:val="none"/>
        </w:rPr>
        <w:t>presents</w:t>
      </w:r>
      <w:proofErr w:type="gramEnd"/>
      <w:r w:rsidRPr="00A33814">
        <w:rPr>
          <w:rFonts w:ascii="Times New Roman" w:eastAsia="Times New Roman" w:hAnsi="Times New Roman" w:cs="Times New Roman"/>
          <w:kern w:val="0"/>
          <w:sz w:val="24"/>
          <w:szCs w:val="24"/>
          <w14:ligatures w14:val="none"/>
        </w:rPr>
        <w:t xml:space="preserve"> or returns the substitute check (or any representation) and to any later recipient, which could include a collecting or returning bank, the depositary bank, the drawer, the payee, the depositor and any endorser. These parties receive the warranties regardless of whether they received the actual substitute check or a representation. </w:t>
      </w:r>
      <w:r w:rsidRPr="00A33814">
        <w:rPr>
          <w:rFonts w:ascii="Times New Roman" w:eastAsia="Times New Roman" w:hAnsi="Times New Roman" w:cs="Times New Roman"/>
          <w:kern w:val="0"/>
          <w:sz w:val="24"/>
          <w:szCs w:val="24"/>
          <w14:ligatures w14:val="none"/>
        </w:rPr>
        <w:br/>
        <w:t> </w:t>
      </w:r>
    </w:p>
    <w:p w14:paraId="1D31E430" w14:textId="3EB82474" w:rsidR="00A33814" w:rsidRPr="00A33814" w:rsidRDefault="00A33814" w:rsidP="00A3381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SUBSTITUTE CHECK INDEMNITY.</w:t>
      </w:r>
      <w:r w:rsidRPr="00A33814">
        <w:rPr>
          <w:rFonts w:ascii="Times New Roman" w:eastAsia="Times New Roman" w:hAnsi="Times New Roman" w:cs="Times New Roman"/>
          <w:kern w:val="0"/>
          <w:sz w:val="24"/>
          <w:szCs w:val="24"/>
          <w14:ligatures w14:val="none"/>
        </w:rPr>
        <w:t xml:space="preserve">   </w:t>
      </w:r>
    </w:p>
    <w:p w14:paraId="1E0BC774" w14:textId="395B481D" w:rsidR="00A33814" w:rsidRPr="00A33814" w:rsidRDefault="00A33814" w:rsidP="00A33814">
      <w:pPr>
        <w:numPr>
          <w:ilvl w:val="1"/>
          <w:numId w:val="3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Scope of Indemnity.</w:t>
      </w:r>
      <w:r w:rsidRPr="00A33814">
        <w:rPr>
          <w:rFonts w:ascii="Times New Roman" w:eastAsia="Times New Roman" w:hAnsi="Times New Roman" w:cs="Times New Roman"/>
          <w:kern w:val="0"/>
          <w:sz w:val="24"/>
          <w:szCs w:val="24"/>
          <w14:ligatures w14:val="none"/>
        </w:rPr>
        <w:t xml:space="preserve"> A bank that transfers, presents or returns a substitute check (or any representation) for which it receives consideration must indemnify the recipient and any subsequent recipient (including a collecting or returning bank, the depositary bank, the drawer, the drawee, the payee, the depositor and any </w:t>
      </w:r>
      <w:proofErr w:type="spellStart"/>
      <w:r w:rsidRPr="00A33814">
        <w:rPr>
          <w:rFonts w:ascii="Times New Roman" w:eastAsia="Times New Roman" w:hAnsi="Times New Roman" w:cs="Times New Roman"/>
          <w:kern w:val="0"/>
          <w:sz w:val="24"/>
          <w:szCs w:val="24"/>
          <w14:ligatures w14:val="none"/>
        </w:rPr>
        <w:t>indorser</w:t>
      </w:r>
      <w:proofErr w:type="spellEnd"/>
      <w:r w:rsidRPr="00A33814">
        <w:rPr>
          <w:rFonts w:ascii="Times New Roman" w:eastAsia="Times New Roman" w:hAnsi="Times New Roman" w:cs="Times New Roman"/>
          <w:kern w:val="0"/>
          <w:sz w:val="24"/>
          <w:szCs w:val="24"/>
          <w14:ligatures w14:val="none"/>
        </w:rPr>
        <w:t xml:space="preserve">) for any loss incurred by any recipient of a substitute check if the loss occurred because of the receipt of the substitute check instead of the original check.  </w:t>
      </w:r>
    </w:p>
    <w:p w14:paraId="44EF6197" w14:textId="77777777" w:rsidR="00A33814" w:rsidRPr="00A33814" w:rsidRDefault="00A33814" w:rsidP="00A33814">
      <w:pPr>
        <w:numPr>
          <w:ilvl w:val="2"/>
          <w:numId w:val="3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 bank that rejects a check submitted for deposit and returns to its customer a substitute check (or representation) shall indemnify the recipient as described above, regardless of whether the bank received consideration. </w:t>
      </w:r>
      <w:r w:rsidRPr="00A33814">
        <w:rPr>
          <w:rFonts w:ascii="Times New Roman" w:eastAsia="Times New Roman" w:hAnsi="Times New Roman" w:cs="Times New Roman"/>
          <w:kern w:val="0"/>
          <w:sz w:val="24"/>
          <w:szCs w:val="24"/>
          <w14:ligatures w14:val="none"/>
        </w:rPr>
        <w:br/>
        <w:t> </w:t>
      </w:r>
    </w:p>
    <w:p w14:paraId="2E7FBD64" w14:textId="7DEA4F6E" w:rsidR="00A33814" w:rsidRPr="00A33814" w:rsidRDefault="00A33814" w:rsidP="00A33814">
      <w:pPr>
        <w:numPr>
          <w:ilvl w:val="1"/>
          <w:numId w:val="3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Indemnity Amount.</w:t>
      </w:r>
      <w:r w:rsidRPr="00A33814">
        <w:rPr>
          <w:rFonts w:ascii="Times New Roman" w:eastAsia="Times New Roman" w:hAnsi="Times New Roman" w:cs="Times New Roman"/>
          <w:kern w:val="0"/>
          <w:sz w:val="24"/>
          <w:szCs w:val="24"/>
          <w14:ligatures w14:val="none"/>
        </w:rPr>
        <w:t xml:space="preserve">   </w:t>
      </w:r>
    </w:p>
    <w:p w14:paraId="75916F81" w14:textId="77777777" w:rsidR="00A33814" w:rsidRPr="00A33814" w:rsidRDefault="00A33814" w:rsidP="00A33814">
      <w:pPr>
        <w:numPr>
          <w:ilvl w:val="2"/>
          <w:numId w:val="3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If the loss resulted from a breach of a substitute check warranty, the amount of the indemnity will be the amount of any loss including interest, costs, reasonable attorney’s </w:t>
      </w:r>
      <w:proofErr w:type="gramStart"/>
      <w:r w:rsidRPr="00A33814">
        <w:rPr>
          <w:rFonts w:ascii="Times New Roman" w:eastAsia="Times New Roman" w:hAnsi="Times New Roman" w:cs="Times New Roman"/>
          <w:kern w:val="0"/>
          <w:sz w:val="24"/>
          <w:szCs w:val="24"/>
          <w14:ligatures w14:val="none"/>
        </w:rPr>
        <w:t>fees</w:t>
      </w:r>
      <w:proofErr w:type="gramEnd"/>
      <w:r w:rsidRPr="00A33814">
        <w:rPr>
          <w:rFonts w:ascii="Times New Roman" w:eastAsia="Times New Roman" w:hAnsi="Times New Roman" w:cs="Times New Roman"/>
          <w:kern w:val="0"/>
          <w:sz w:val="24"/>
          <w:szCs w:val="24"/>
          <w14:ligatures w14:val="none"/>
        </w:rPr>
        <w:t xml:space="preserve"> and other expenses of representation proximately caused by the warranty breach. </w:t>
      </w:r>
      <w:r w:rsidRPr="00A33814">
        <w:rPr>
          <w:rFonts w:ascii="Times New Roman" w:eastAsia="Times New Roman" w:hAnsi="Times New Roman" w:cs="Times New Roman"/>
          <w:kern w:val="0"/>
          <w:sz w:val="24"/>
          <w:szCs w:val="24"/>
          <w14:ligatures w14:val="none"/>
        </w:rPr>
        <w:br/>
        <w:t> </w:t>
      </w:r>
    </w:p>
    <w:p w14:paraId="676FA152" w14:textId="77777777" w:rsidR="00A33814" w:rsidRPr="00A33814" w:rsidRDefault="00A33814" w:rsidP="00A33814">
      <w:pPr>
        <w:numPr>
          <w:ilvl w:val="2"/>
          <w:numId w:val="3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If the loss did not result from a breach if a substitute check warranty, the amount of the indemnity will be the sum of the amount of any loss up to the amount of the substitute check, and interest and expenses including </w:t>
      </w:r>
      <w:r w:rsidRPr="00A33814">
        <w:rPr>
          <w:rFonts w:ascii="Times New Roman" w:eastAsia="Times New Roman" w:hAnsi="Times New Roman" w:cs="Times New Roman"/>
          <w:kern w:val="0"/>
          <w:sz w:val="24"/>
          <w:szCs w:val="24"/>
          <w14:ligatures w14:val="none"/>
        </w:rPr>
        <w:lastRenderedPageBreak/>
        <w:t>costs and reasonable and attorney’s fees and other expenses of representation related to the substitute check. The indemnity amount will be reduced in proportion to the amount of negligence or bad faith attributable to the indemnified party. </w:t>
      </w:r>
      <w:r w:rsidRPr="00A33814">
        <w:rPr>
          <w:rFonts w:ascii="Times New Roman" w:eastAsia="Times New Roman" w:hAnsi="Times New Roman" w:cs="Times New Roman"/>
          <w:kern w:val="0"/>
          <w:sz w:val="24"/>
          <w:szCs w:val="24"/>
          <w14:ligatures w14:val="none"/>
        </w:rPr>
        <w:br/>
        <w:t> </w:t>
      </w:r>
    </w:p>
    <w:p w14:paraId="408CB190" w14:textId="77777777" w:rsidR="00A33814" w:rsidRPr="00A33814" w:rsidRDefault="00A33814" w:rsidP="00A33814">
      <w:pPr>
        <w:numPr>
          <w:ilvl w:val="2"/>
          <w:numId w:val="3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indemnity provisions are intended to put the parties in the position in which they would have been had they received the original check rather than the substitute check. The indemnifying depositary bank may satisfy the indemnity by either paying the amount of the indemnity or by producing the original check or a copy of the original. </w:t>
      </w:r>
      <w:r w:rsidRPr="00A33814">
        <w:rPr>
          <w:rFonts w:ascii="Times New Roman" w:eastAsia="Times New Roman" w:hAnsi="Times New Roman" w:cs="Times New Roman"/>
          <w:kern w:val="0"/>
          <w:sz w:val="24"/>
          <w:szCs w:val="24"/>
          <w14:ligatures w14:val="none"/>
        </w:rPr>
        <w:br/>
        <w:t> </w:t>
      </w:r>
    </w:p>
    <w:p w14:paraId="7084B4EE" w14:textId="77777777" w:rsidR="00A33814" w:rsidRPr="00A33814" w:rsidRDefault="00A33814" w:rsidP="00A33814">
      <w:pPr>
        <w:numPr>
          <w:ilvl w:val="2"/>
          <w:numId w:val="3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If an indemnifying depositary bank produces the original check, it is only liable for losses that have been incurred up to the time the original check was provided to the indemnified party. By providing the original check, a depositary bank may recover any funds already paid under the indemnity that exceeds the losses incurred up to the time of production. Although the provision of the original check will limit the indemnity a depositary bank must provide, it will not affect the bank’s liability for breach of warranty. </w:t>
      </w:r>
      <w:r w:rsidRPr="00A33814">
        <w:rPr>
          <w:rFonts w:ascii="Times New Roman" w:eastAsia="Times New Roman" w:hAnsi="Times New Roman" w:cs="Times New Roman"/>
          <w:kern w:val="0"/>
          <w:sz w:val="24"/>
          <w:szCs w:val="24"/>
          <w14:ligatures w14:val="none"/>
        </w:rPr>
        <w:br/>
        <w:t> </w:t>
      </w:r>
    </w:p>
    <w:p w14:paraId="2E1E0393" w14:textId="77777777" w:rsidR="00A33814" w:rsidRPr="00A33814" w:rsidRDefault="00A33814" w:rsidP="00A33814">
      <w:pPr>
        <w:numPr>
          <w:ilvl w:val="2"/>
          <w:numId w:val="3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An indemnifying bank will be subrogated to the rights of the party that it indemnifies to the extent of the indemnity it has provided and may recover from another party based on a warranty or other claim. </w:t>
      </w:r>
      <w:r w:rsidRPr="00A33814">
        <w:rPr>
          <w:rFonts w:ascii="Times New Roman" w:eastAsia="Times New Roman" w:hAnsi="Times New Roman" w:cs="Times New Roman"/>
          <w:kern w:val="0"/>
          <w:sz w:val="24"/>
          <w:szCs w:val="24"/>
          <w14:ligatures w14:val="none"/>
        </w:rPr>
        <w:br/>
        <w:t> </w:t>
      </w:r>
    </w:p>
    <w:p w14:paraId="507BF4A5" w14:textId="20F6396E" w:rsidR="00A33814" w:rsidRPr="00A33814" w:rsidRDefault="00A33814" w:rsidP="00A3381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EXPEDITED RE-CREDIT FOR CONSUMERS.</w:t>
      </w:r>
      <w:r w:rsidRPr="00A33814">
        <w:rPr>
          <w:rFonts w:ascii="Times New Roman" w:eastAsia="Times New Roman" w:hAnsi="Times New Roman" w:cs="Times New Roman"/>
          <w:kern w:val="0"/>
          <w:sz w:val="24"/>
          <w:szCs w:val="24"/>
          <w14:ligatures w14:val="none"/>
        </w:rPr>
        <w:t xml:space="preserve">   </w:t>
      </w:r>
    </w:p>
    <w:p w14:paraId="3E653A67" w14:textId="2105FE37" w:rsidR="00A33814" w:rsidRPr="00A33814" w:rsidRDefault="00A33814" w:rsidP="00A33814">
      <w:pPr>
        <w:numPr>
          <w:ilvl w:val="1"/>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Circumstances Giving Rise to a Claim. </w:t>
      </w:r>
      <w:r w:rsidRPr="00A33814">
        <w:rPr>
          <w:rFonts w:ascii="Times New Roman" w:eastAsia="Times New Roman" w:hAnsi="Times New Roman" w:cs="Times New Roman"/>
          <w:kern w:val="0"/>
          <w:sz w:val="24"/>
          <w:szCs w:val="24"/>
          <w14:ligatures w14:val="none"/>
        </w:rPr>
        <w:t xml:space="preserve">A consumer may make a claim for a re-credit with respect to a substitute check if the consumer asserts in good faith that:   </w:t>
      </w:r>
    </w:p>
    <w:p w14:paraId="4C7E60CD" w14:textId="77777777" w:rsidR="00A33814" w:rsidRPr="00A33814" w:rsidRDefault="00A33814" w:rsidP="00A33814">
      <w:pPr>
        <w:numPr>
          <w:ilvl w:val="2"/>
          <w:numId w:val="4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bank holding the consumer’s account improperly charged the consumer’s account for a substitute check (although the consumer need not be in possession of that substitute check at the time he/she submits a claim); </w:t>
      </w:r>
      <w:r w:rsidRPr="00A33814">
        <w:rPr>
          <w:rFonts w:ascii="Times New Roman" w:eastAsia="Times New Roman" w:hAnsi="Times New Roman" w:cs="Times New Roman"/>
          <w:kern w:val="0"/>
          <w:sz w:val="24"/>
          <w:szCs w:val="24"/>
          <w14:ligatures w14:val="none"/>
        </w:rPr>
        <w:br/>
        <w:t> </w:t>
      </w:r>
    </w:p>
    <w:p w14:paraId="27547B15" w14:textId="77777777" w:rsidR="00A33814" w:rsidRPr="00A33814" w:rsidRDefault="00A33814" w:rsidP="00A33814">
      <w:pPr>
        <w:numPr>
          <w:ilvl w:val="2"/>
          <w:numId w:val="4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The substitute check was not properly charged to the consumer’s </w:t>
      </w:r>
      <w:proofErr w:type="gramStart"/>
      <w:r w:rsidRPr="00A33814">
        <w:rPr>
          <w:rFonts w:ascii="Times New Roman" w:eastAsia="Times New Roman" w:hAnsi="Times New Roman" w:cs="Times New Roman"/>
          <w:kern w:val="0"/>
          <w:sz w:val="24"/>
          <w:szCs w:val="24"/>
          <w14:ligatures w14:val="none"/>
        </w:rPr>
        <w:t>account</w:t>
      </w:r>
      <w:proofErr w:type="gramEnd"/>
      <w:r w:rsidRPr="00A33814">
        <w:rPr>
          <w:rFonts w:ascii="Times New Roman" w:eastAsia="Times New Roman" w:hAnsi="Times New Roman" w:cs="Times New Roman"/>
          <w:kern w:val="0"/>
          <w:sz w:val="24"/>
          <w:szCs w:val="24"/>
          <w14:ligatures w14:val="none"/>
        </w:rPr>
        <w:t xml:space="preserve"> or the consumer has a warranty claim with respect to the substitute check; </w:t>
      </w:r>
      <w:r w:rsidRPr="00A33814">
        <w:rPr>
          <w:rFonts w:ascii="Times New Roman" w:eastAsia="Times New Roman" w:hAnsi="Times New Roman" w:cs="Times New Roman"/>
          <w:kern w:val="0"/>
          <w:sz w:val="24"/>
          <w:szCs w:val="24"/>
          <w14:ligatures w14:val="none"/>
        </w:rPr>
        <w:br/>
        <w:t> </w:t>
      </w:r>
    </w:p>
    <w:p w14:paraId="6F02899A" w14:textId="77777777" w:rsidR="00A33814" w:rsidRPr="00A33814" w:rsidRDefault="00A33814" w:rsidP="00A33814">
      <w:pPr>
        <w:numPr>
          <w:ilvl w:val="2"/>
          <w:numId w:val="4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consumer has suffered a loss; and</w:t>
      </w:r>
      <w:r w:rsidRPr="00A33814">
        <w:rPr>
          <w:rFonts w:ascii="Times New Roman" w:eastAsia="Times New Roman" w:hAnsi="Times New Roman" w:cs="Times New Roman"/>
          <w:kern w:val="0"/>
          <w:sz w:val="24"/>
          <w:szCs w:val="24"/>
          <w14:ligatures w14:val="none"/>
        </w:rPr>
        <w:br/>
        <w:t> </w:t>
      </w:r>
    </w:p>
    <w:p w14:paraId="4F65C2E5" w14:textId="77777777" w:rsidR="00A33814" w:rsidRPr="00A33814" w:rsidRDefault="00A33814" w:rsidP="00A33814">
      <w:pPr>
        <w:numPr>
          <w:ilvl w:val="2"/>
          <w:numId w:val="4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Production of the original check or a sufficient copy is necessary to determine whether or not the substitute check was improperly charged or whether the consumer’s warranty claim is valid. </w:t>
      </w:r>
      <w:r w:rsidRPr="00A33814">
        <w:rPr>
          <w:rFonts w:ascii="Times New Roman" w:eastAsia="Times New Roman" w:hAnsi="Times New Roman" w:cs="Times New Roman"/>
          <w:kern w:val="0"/>
          <w:sz w:val="24"/>
          <w:szCs w:val="24"/>
          <w14:ligatures w14:val="none"/>
        </w:rPr>
        <w:br/>
        <w:t> </w:t>
      </w:r>
    </w:p>
    <w:p w14:paraId="0DF29F0A" w14:textId="7DF641DE" w:rsidR="00A33814" w:rsidRPr="00A33814" w:rsidRDefault="00A33814" w:rsidP="00A33814">
      <w:pPr>
        <w:numPr>
          <w:ilvl w:val="1"/>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Timing of Claim. </w:t>
      </w:r>
      <w:r w:rsidRPr="00A33814">
        <w:rPr>
          <w:rFonts w:ascii="Times New Roman" w:eastAsia="Times New Roman" w:hAnsi="Times New Roman" w:cs="Times New Roman"/>
          <w:kern w:val="0"/>
          <w:sz w:val="24"/>
          <w:szCs w:val="24"/>
          <w14:ligatures w14:val="none"/>
        </w:rPr>
        <w:t xml:space="preserve">A consumer must make a claim within 40 days from the later of the date the bank mailed or delivered the periodic statement that contains information about the transaction that gave rise to the claim, or the date the bank </w:t>
      </w:r>
      <w:r w:rsidRPr="00A33814">
        <w:rPr>
          <w:rFonts w:ascii="Times New Roman" w:eastAsia="Times New Roman" w:hAnsi="Times New Roman" w:cs="Times New Roman"/>
          <w:kern w:val="0"/>
          <w:sz w:val="24"/>
          <w:szCs w:val="24"/>
          <w14:ligatures w14:val="none"/>
        </w:rPr>
        <w:lastRenderedPageBreak/>
        <w:t xml:space="preserve">mailed or delivered the substitute check that gave rise to the claim. The time to submit the claim may be extended by the bank due to extenuating circumstances of the consumer.   </w:t>
      </w:r>
    </w:p>
    <w:p w14:paraId="2FCBFFED" w14:textId="77777777" w:rsidR="00A33814" w:rsidRPr="00A33814" w:rsidRDefault="00A33814" w:rsidP="00A33814">
      <w:pPr>
        <w:numPr>
          <w:ilvl w:val="2"/>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If a consumer makes a claim orally and the bank requires the claim to be in writing, the consumer’s claim is timely if the oral claim is received within the 40-day time limit and the written claim is received within an additional reasonable amount of time. </w:t>
      </w:r>
      <w:r w:rsidRPr="00A33814">
        <w:rPr>
          <w:rFonts w:ascii="Times New Roman" w:eastAsia="Times New Roman" w:hAnsi="Times New Roman" w:cs="Times New Roman"/>
          <w:kern w:val="0"/>
          <w:sz w:val="24"/>
          <w:szCs w:val="24"/>
          <w14:ligatures w14:val="none"/>
        </w:rPr>
        <w:br/>
        <w:t> </w:t>
      </w:r>
    </w:p>
    <w:p w14:paraId="4025F0E7" w14:textId="6B49E332" w:rsidR="00A33814" w:rsidRPr="00A33814" w:rsidRDefault="00A33814" w:rsidP="00A33814">
      <w:pPr>
        <w:numPr>
          <w:ilvl w:val="1"/>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 xml:space="preserve">Content of Claim.  </w:t>
      </w:r>
      <w:r w:rsidRPr="00A33814">
        <w:rPr>
          <w:rFonts w:ascii="Times New Roman" w:eastAsia="Times New Roman" w:hAnsi="Times New Roman" w:cs="Times New Roman"/>
          <w:kern w:val="0"/>
          <w:sz w:val="24"/>
          <w:szCs w:val="24"/>
          <w14:ligatures w14:val="none"/>
        </w:rPr>
        <w:t xml:space="preserve">  </w:t>
      </w:r>
    </w:p>
    <w:p w14:paraId="0A97A48A" w14:textId="0C9DF79E" w:rsidR="00A33814" w:rsidRPr="00A33814" w:rsidRDefault="00A33814" w:rsidP="00A33814">
      <w:pPr>
        <w:numPr>
          <w:ilvl w:val="2"/>
          <w:numId w:val="4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The consumer’s claim must include the following information:   </w:t>
      </w:r>
    </w:p>
    <w:p w14:paraId="768FF4B5" w14:textId="77777777" w:rsidR="00A33814" w:rsidRPr="00A33814" w:rsidRDefault="00A33814" w:rsidP="00A33814">
      <w:pPr>
        <w:numPr>
          <w:ilvl w:val="3"/>
          <w:numId w:val="4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 description of the claim, including the reason why the consumer’s account was improperly charged for the substitute check or the nature of the warranty claim; </w:t>
      </w:r>
      <w:r w:rsidRPr="00A33814">
        <w:rPr>
          <w:rFonts w:ascii="Times New Roman" w:eastAsia="Times New Roman" w:hAnsi="Times New Roman" w:cs="Times New Roman"/>
          <w:kern w:val="0"/>
          <w:sz w:val="24"/>
          <w:szCs w:val="24"/>
          <w14:ligatures w14:val="none"/>
        </w:rPr>
        <w:br/>
        <w:t> </w:t>
      </w:r>
    </w:p>
    <w:p w14:paraId="0BABB4E6" w14:textId="77777777" w:rsidR="00A33814" w:rsidRPr="00A33814" w:rsidRDefault="00A33814" w:rsidP="00A33814">
      <w:pPr>
        <w:numPr>
          <w:ilvl w:val="3"/>
          <w:numId w:val="4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 statement that the consumer suffered a loss and an estimate of the amount of the loss; </w:t>
      </w:r>
      <w:r w:rsidRPr="00A33814">
        <w:rPr>
          <w:rFonts w:ascii="Times New Roman" w:eastAsia="Times New Roman" w:hAnsi="Times New Roman" w:cs="Times New Roman"/>
          <w:kern w:val="0"/>
          <w:sz w:val="24"/>
          <w:szCs w:val="24"/>
          <w14:ligatures w14:val="none"/>
        </w:rPr>
        <w:br/>
        <w:t> </w:t>
      </w:r>
    </w:p>
    <w:p w14:paraId="554799D2" w14:textId="77777777" w:rsidR="00A33814" w:rsidRPr="00A33814" w:rsidRDefault="00A33814" w:rsidP="00A33814">
      <w:pPr>
        <w:numPr>
          <w:ilvl w:val="3"/>
          <w:numId w:val="4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reason why the production of the original check or a sufficient copy is necessary to determine whether the charge to the consumer’s account was proper or the consumer’s warranty claim is valid; and </w:t>
      </w:r>
      <w:r w:rsidRPr="00A33814">
        <w:rPr>
          <w:rFonts w:ascii="Times New Roman" w:eastAsia="Times New Roman" w:hAnsi="Times New Roman" w:cs="Times New Roman"/>
          <w:kern w:val="0"/>
          <w:sz w:val="24"/>
          <w:szCs w:val="24"/>
          <w14:ligatures w14:val="none"/>
        </w:rPr>
        <w:br/>
        <w:t> </w:t>
      </w:r>
    </w:p>
    <w:p w14:paraId="36E4E4F5" w14:textId="77777777" w:rsidR="00A33814" w:rsidRPr="00A33814" w:rsidRDefault="00A33814" w:rsidP="00A33814">
      <w:pPr>
        <w:numPr>
          <w:ilvl w:val="3"/>
          <w:numId w:val="4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Sufficient information to allow the bank to identify the substitute check and investigate the claim. </w:t>
      </w:r>
      <w:r w:rsidRPr="00A33814">
        <w:rPr>
          <w:rFonts w:ascii="Times New Roman" w:eastAsia="Times New Roman" w:hAnsi="Times New Roman" w:cs="Times New Roman"/>
          <w:kern w:val="0"/>
          <w:sz w:val="24"/>
          <w:szCs w:val="24"/>
          <w14:ligatures w14:val="none"/>
        </w:rPr>
        <w:br/>
        <w:t> </w:t>
      </w:r>
    </w:p>
    <w:p w14:paraId="0630526A" w14:textId="77777777" w:rsidR="00A33814" w:rsidRPr="00A33814" w:rsidRDefault="00A33814" w:rsidP="00A33814">
      <w:pPr>
        <w:numPr>
          <w:ilvl w:val="2"/>
          <w:numId w:val="4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If any information required for the claim is missing, the consumer must be notified that the claim is incomplete and identify the specific information that is missing. </w:t>
      </w:r>
      <w:r w:rsidRPr="00A33814">
        <w:rPr>
          <w:rFonts w:ascii="Times New Roman" w:eastAsia="Times New Roman" w:hAnsi="Times New Roman" w:cs="Times New Roman"/>
          <w:kern w:val="0"/>
          <w:sz w:val="24"/>
          <w:szCs w:val="24"/>
          <w14:ligatures w14:val="none"/>
        </w:rPr>
        <w:br/>
        <w:t> </w:t>
      </w:r>
    </w:p>
    <w:p w14:paraId="06D663F5" w14:textId="23312504" w:rsidR="00A33814" w:rsidRPr="00A33814" w:rsidRDefault="00A33814" w:rsidP="00A33814">
      <w:pPr>
        <w:numPr>
          <w:ilvl w:val="1"/>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Submission of Claim.</w:t>
      </w:r>
      <w:r w:rsidRPr="00A33814">
        <w:rPr>
          <w:rFonts w:ascii="Times New Roman" w:eastAsia="Times New Roman" w:hAnsi="Times New Roman" w:cs="Times New Roman"/>
          <w:kern w:val="0"/>
          <w:sz w:val="24"/>
          <w:szCs w:val="24"/>
          <w14:ligatures w14:val="none"/>
        </w:rPr>
        <w:t xml:space="preserve"> A bank that requires consumers to submit claims in writing:   </w:t>
      </w:r>
    </w:p>
    <w:p w14:paraId="69C5715D" w14:textId="77777777" w:rsidR="00A33814" w:rsidRPr="00A33814" w:rsidRDefault="00A33814" w:rsidP="00A33814">
      <w:pPr>
        <w:numPr>
          <w:ilvl w:val="2"/>
          <w:numId w:val="4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May permit consumers to submit written claims electronically; </w:t>
      </w:r>
      <w:r w:rsidRPr="00A33814">
        <w:rPr>
          <w:rFonts w:ascii="Times New Roman" w:eastAsia="Times New Roman" w:hAnsi="Times New Roman" w:cs="Times New Roman"/>
          <w:kern w:val="0"/>
          <w:sz w:val="24"/>
          <w:szCs w:val="24"/>
          <w14:ligatures w14:val="none"/>
        </w:rPr>
        <w:br/>
        <w:t> </w:t>
      </w:r>
    </w:p>
    <w:p w14:paraId="569AE1F0" w14:textId="77777777" w:rsidR="00A33814" w:rsidRPr="00A33814" w:rsidRDefault="00A33814" w:rsidP="00A33814">
      <w:pPr>
        <w:numPr>
          <w:ilvl w:val="2"/>
          <w:numId w:val="4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Must inform consumers who submit oral claims of the requirement that the claim be submitted in writing (at the time of the oral claim), and may require consumers to submit the written claim within 10 business days after the banking day on which the bank receives the oral claim; and </w:t>
      </w:r>
      <w:r w:rsidRPr="00A33814">
        <w:rPr>
          <w:rFonts w:ascii="Times New Roman" w:eastAsia="Times New Roman" w:hAnsi="Times New Roman" w:cs="Times New Roman"/>
          <w:kern w:val="0"/>
          <w:sz w:val="24"/>
          <w:szCs w:val="24"/>
          <w14:ligatures w14:val="none"/>
        </w:rPr>
        <w:br/>
        <w:t> </w:t>
      </w:r>
    </w:p>
    <w:p w14:paraId="0EDA9646" w14:textId="77777777" w:rsidR="00A33814" w:rsidRPr="00A33814" w:rsidRDefault="00A33814" w:rsidP="00A33814">
      <w:pPr>
        <w:numPr>
          <w:ilvl w:val="2"/>
          <w:numId w:val="4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Must compute the time periods for acting on consumer claims to begin on the banking day the bank receives the written claim. </w:t>
      </w:r>
      <w:r w:rsidRPr="00A33814">
        <w:rPr>
          <w:rFonts w:ascii="Times New Roman" w:eastAsia="Times New Roman" w:hAnsi="Times New Roman" w:cs="Times New Roman"/>
          <w:kern w:val="0"/>
          <w:sz w:val="24"/>
          <w:szCs w:val="24"/>
          <w14:ligatures w14:val="none"/>
        </w:rPr>
        <w:br/>
        <w:t> </w:t>
      </w:r>
    </w:p>
    <w:p w14:paraId="72C3A5FC" w14:textId="2F65E245" w:rsidR="00A33814" w:rsidRPr="00A33814" w:rsidRDefault="00A33814" w:rsidP="00A33814">
      <w:pPr>
        <w:numPr>
          <w:ilvl w:val="1"/>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Action on Claims.</w:t>
      </w:r>
      <w:r w:rsidRPr="00A33814">
        <w:rPr>
          <w:rFonts w:ascii="Times New Roman" w:eastAsia="Times New Roman" w:hAnsi="Times New Roman" w:cs="Times New Roman"/>
          <w:kern w:val="0"/>
          <w:sz w:val="24"/>
          <w:szCs w:val="24"/>
          <w14:ligatures w14:val="none"/>
        </w:rPr>
        <w:t xml:space="preserve">   </w:t>
      </w:r>
    </w:p>
    <w:p w14:paraId="56C3BB58" w14:textId="77777777" w:rsidR="00A33814" w:rsidRPr="00A33814" w:rsidRDefault="00A33814" w:rsidP="00A33814">
      <w:pPr>
        <w:numPr>
          <w:ilvl w:val="2"/>
          <w:numId w:val="4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lastRenderedPageBreak/>
        <w:t>Valid Claim.</w:t>
      </w:r>
      <w:r w:rsidRPr="00A33814">
        <w:rPr>
          <w:rFonts w:ascii="Times New Roman" w:eastAsia="Times New Roman" w:hAnsi="Times New Roman" w:cs="Times New Roman"/>
          <w:kern w:val="0"/>
          <w:sz w:val="24"/>
          <w:szCs w:val="24"/>
          <w14:ligatures w14:val="none"/>
        </w:rPr>
        <w:t> If a bank determines that a consumer’s claim is valid, it must do the following: </w:t>
      </w:r>
      <w:r w:rsidRPr="00A33814">
        <w:rPr>
          <w:rFonts w:ascii="Times New Roman" w:eastAsia="Times New Roman" w:hAnsi="Times New Roman" w:cs="Times New Roman"/>
          <w:kern w:val="0"/>
          <w:sz w:val="24"/>
          <w:szCs w:val="24"/>
          <w14:ligatures w14:val="none"/>
        </w:rPr>
        <w:br/>
        <w:t xml:space="preserve">  </w:t>
      </w:r>
    </w:p>
    <w:p w14:paraId="2DF6F01E" w14:textId="77777777" w:rsidR="00A33814" w:rsidRPr="00A33814" w:rsidRDefault="00A33814" w:rsidP="00A33814">
      <w:pPr>
        <w:numPr>
          <w:ilvl w:val="3"/>
          <w:numId w:val="4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Re-credit the consumer’s account for the amount of the loss, up to the amount of the substitute check, plus dividends if the account is a dividend-bearing account, no later than the end of the business day after the banking day on which the bank determines that the consumer’s claim is valid; and </w:t>
      </w:r>
      <w:r w:rsidRPr="00A33814">
        <w:rPr>
          <w:rFonts w:ascii="Times New Roman" w:eastAsia="Times New Roman" w:hAnsi="Times New Roman" w:cs="Times New Roman"/>
          <w:kern w:val="0"/>
          <w:sz w:val="24"/>
          <w:szCs w:val="24"/>
          <w14:ligatures w14:val="none"/>
        </w:rPr>
        <w:br/>
        <w:t> </w:t>
      </w:r>
    </w:p>
    <w:p w14:paraId="75667DDF" w14:textId="77777777" w:rsidR="00A33814" w:rsidRPr="00A33814" w:rsidRDefault="00A33814" w:rsidP="00A33814">
      <w:pPr>
        <w:numPr>
          <w:ilvl w:val="3"/>
          <w:numId w:val="4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Send the consumer the C-22 Expedited Re-Credit Claim, Valid Claim Refund Notice. </w:t>
      </w:r>
      <w:r w:rsidRPr="00A33814">
        <w:rPr>
          <w:rFonts w:ascii="Times New Roman" w:eastAsia="Times New Roman" w:hAnsi="Times New Roman" w:cs="Times New Roman"/>
          <w:kern w:val="0"/>
          <w:sz w:val="24"/>
          <w:szCs w:val="24"/>
          <w14:ligatures w14:val="none"/>
        </w:rPr>
        <w:br/>
        <w:t> </w:t>
      </w:r>
    </w:p>
    <w:p w14:paraId="77F7BF15" w14:textId="77777777" w:rsidR="00A33814" w:rsidRPr="00A33814" w:rsidRDefault="00A33814" w:rsidP="00A33814">
      <w:pPr>
        <w:numPr>
          <w:ilvl w:val="2"/>
          <w:numId w:val="4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Invalid Claim.</w:t>
      </w:r>
      <w:r w:rsidRPr="00A33814">
        <w:rPr>
          <w:rFonts w:ascii="Times New Roman" w:eastAsia="Times New Roman" w:hAnsi="Times New Roman" w:cs="Times New Roman"/>
          <w:kern w:val="0"/>
          <w:sz w:val="24"/>
          <w:szCs w:val="24"/>
          <w14:ligatures w14:val="none"/>
        </w:rPr>
        <w:t xml:space="preserve"> If a bank determines that a consumer’s claim is not valid, it must send the consumer the C-24 Expedited Re-Credit Claim, Denial Notice. </w:t>
      </w:r>
      <w:r w:rsidRPr="00A33814">
        <w:rPr>
          <w:rFonts w:ascii="Times New Roman" w:eastAsia="Times New Roman" w:hAnsi="Times New Roman" w:cs="Times New Roman"/>
          <w:kern w:val="0"/>
          <w:sz w:val="24"/>
          <w:szCs w:val="24"/>
          <w14:ligatures w14:val="none"/>
        </w:rPr>
        <w:br/>
        <w:t> </w:t>
      </w:r>
    </w:p>
    <w:p w14:paraId="766A7832" w14:textId="72A64668" w:rsidR="00A33814" w:rsidRPr="00A33814" w:rsidRDefault="00A33814" w:rsidP="00A33814">
      <w:pPr>
        <w:numPr>
          <w:ilvl w:val="1"/>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Status of Claim Undetermined and Provisional Re-Credit.</w:t>
      </w:r>
      <w:r w:rsidRPr="00A33814">
        <w:rPr>
          <w:rFonts w:ascii="Times New Roman" w:eastAsia="Times New Roman" w:hAnsi="Times New Roman" w:cs="Times New Roman"/>
          <w:kern w:val="0"/>
          <w:sz w:val="24"/>
          <w:szCs w:val="24"/>
          <w14:ligatures w14:val="none"/>
        </w:rPr>
        <w:t xml:space="preserve">   </w:t>
      </w:r>
    </w:p>
    <w:p w14:paraId="6D9201D5" w14:textId="6FE7FFB6" w:rsidR="00A33814" w:rsidRPr="00A33814" w:rsidRDefault="00A33814" w:rsidP="00A33814">
      <w:pPr>
        <w:numPr>
          <w:ilvl w:val="2"/>
          <w:numId w:val="4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If the bank has not </w:t>
      </w:r>
      <w:proofErr w:type="gramStart"/>
      <w:r w:rsidRPr="00A33814">
        <w:rPr>
          <w:rFonts w:ascii="Times New Roman" w:eastAsia="Times New Roman" w:hAnsi="Times New Roman" w:cs="Times New Roman"/>
          <w:kern w:val="0"/>
          <w:sz w:val="24"/>
          <w:szCs w:val="24"/>
          <w14:ligatures w14:val="none"/>
        </w:rPr>
        <w:t>made a determination</w:t>
      </w:r>
      <w:proofErr w:type="gramEnd"/>
      <w:r w:rsidRPr="00A33814">
        <w:rPr>
          <w:rFonts w:ascii="Times New Roman" w:eastAsia="Times New Roman" w:hAnsi="Times New Roman" w:cs="Times New Roman"/>
          <w:kern w:val="0"/>
          <w:sz w:val="24"/>
          <w:szCs w:val="24"/>
          <w14:ligatures w14:val="none"/>
        </w:rPr>
        <w:t xml:space="preserve"> as to the validity of the consumer’s claim before the end of the 10th business day after the banking day on which the claim was received, the bank must do the following:   </w:t>
      </w:r>
    </w:p>
    <w:p w14:paraId="155D4955" w14:textId="77777777" w:rsidR="00A33814" w:rsidRPr="00A33814" w:rsidRDefault="00A33814" w:rsidP="00A33814">
      <w:pPr>
        <w:numPr>
          <w:ilvl w:val="3"/>
          <w:numId w:val="4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By the end of that business day, re-credit the consumer’s account of the amount of the loss, up to the lesser of the amount of the substitute check or $2,500, plus dividends on that amount if the account is a dividend-bearing account; and </w:t>
      </w:r>
      <w:r w:rsidRPr="00A33814">
        <w:rPr>
          <w:rFonts w:ascii="Times New Roman" w:eastAsia="Times New Roman" w:hAnsi="Times New Roman" w:cs="Times New Roman"/>
          <w:kern w:val="0"/>
          <w:sz w:val="24"/>
          <w:szCs w:val="24"/>
          <w14:ligatures w14:val="none"/>
        </w:rPr>
        <w:br/>
        <w:t> </w:t>
      </w:r>
    </w:p>
    <w:p w14:paraId="36D30C95" w14:textId="77777777" w:rsidR="00A33814" w:rsidRPr="00A33814" w:rsidRDefault="00A33814" w:rsidP="00A33814">
      <w:pPr>
        <w:numPr>
          <w:ilvl w:val="3"/>
          <w:numId w:val="4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Send the consumer the C-23 Expedited Re-Credit Claim, Provisional Refund Notice. </w:t>
      </w:r>
      <w:r w:rsidRPr="00A33814">
        <w:rPr>
          <w:rFonts w:ascii="Times New Roman" w:eastAsia="Times New Roman" w:hAnsi="Times New Roman" w:cs="Times New Roman"/>
          <w:kern w:val="0"/>
          <w:sz w:val="24"/>
          <w:szCs w:val="24"/>
          <w14:ligatures w14:val="none"/>
        </w:rPr>
        <w:br/>
        <w:t> </w:t>
      </w:r>
    </w:p>
    <w:p w14:paraId="59968DA3" w14:textId="77777777" w:rsidR="00A33814" w:rsidRPr="00A33814" w:rsidRDefault="00A33814" w:rsidP="00A33814">
      <w:pPr>
        <w:numPr>
          <w:ilvl w:val="2"/>
          <w:numId w:val="4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bank will re-credit the consumer’s account for the amount of the remaining amount of the loss, if any, up to the amount of the substitute check, plus dividends if the account is a dividend-bearing account, no later than the end of the 45th calendar day after the banking day on which the claim was received, and send the C-22 notice, unless the bank prior to that time has determined the consumer’s claim is or is not valid. </w:t>
      </w:r>
      <w:r w:rsidRPr="00A33814">
        <w:rPr>
          <w:rFonts w:ascii="Times New Roman" w:eastAsia="Times New Roman" w:hAnsi="Times New Roman" w:cs="Times New Roman"/>
          <w:kern w:val="0"/>
          <w:sz w:val="24"/>
          <w:szCs w:val="24"/>
          <w14:ligatures w14:val="none"/>
        </w:rPr>
        <w:br/>
        <w:t> </w:t>
      </w:r>
    </w:p>
    <w:p w14:paraId="7FC49A6D" w14:textId="3249D3BE" w:rsidR="00A33814" w:rsidRPr="00A33814" w:rsidRDefault="00A33814" w:rsidP="00A33814">
      <w:pPr>
        <w:numPr>
          <w:ilvl w:val="1"/>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Reversal of Re-Credit.</w:t>
      </w:r>
      <w:r w:rsidRPr="00A33814">
        <w:rPr>
          <w:rFonts w:ascii="Times New Roman" w:eastAsia="Times New Roman" w:hAnsi="Times New Roman" w:cs="Times New Roman"/>
          <w:kern w:val="0"/>
          <w:sz w:val="24"/>
          <w:szCs w:val="24"/>
          <w14:ligatures w14:val="none"/>
        </w:rPr>
        <w:t xml:space="preserve"> A bank may reverse a re-credit, plus dividends, that have been paid if the bank does the following:   </w:t>
      </w:r>
    </w:p>
    <w:p w14:paraId="34653D3C" w14:textId="77777777" w:rsidR="00A33814" w:rsidRPr="00A33814" w:rsidRDefault="00A33814" w:rsidP="00A33814">
      <w:pPr>
        <w:numPr>
          <w:ilvl w:val="2"/>
          <w:numId w:val="4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Determines that the consumer’s claim was not valid; and </w:t>
      </w:r>
      <w:r w:rsidRPr="00A33814">
        <w:rPr>
          <w:rFonts w:ascii="Times New Roman" w:eastAsia="Times New Roman" w:hAnsi="Times New Roman" w:cs="Times New Roman"/>
          <w:kern w:val="0"/>
          <w:sz w:val="24"/>
          <w:szCs w:val="24"/>
          <w14:ligatures w14:val="none"/>
        </w:rPr>
        <w:br/>
        <w:t> </w:t>
      </w:r>
    </w:p>
    <w:p w14:paraId="2AEB0788" w14:textId="77777777" w:rsidR="00A33814" w:rsidRPr="00A33814" w:rsidRDefault="00A33814" w:rsidP="00A33814">
      <w:pPr>
        <w:numPr>
          <w:ilvl w:val="2"/>
          <w:numId w:val="4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Provides the proper notices to the consumer. </w:t>
      </w:r>
      <w:r w:rsidRPr="00A33814">
        <w:rPr>
          <w:rFonts w:ascii="Times New Roman" w:eastAsia="Times New Roman" w:hAnsi="Times New Roman" w:cs="Times New Roman"/>
          <w:kern w:val="0"/>
          <w:sz w:val="24"/>
          <w:szCs w:val="24"/>
          <w14:ligatures w14:val="none"/>
        </w:rPr>
        <w:br/>
        <w:t> </w:t>
      </w:r>
    </w:p>
    <w:p w14:paraId="158CB2FE" w14:textId="554CE5C8" w:rsidR="00A33814" w:rsidRPr="00A33814" w:rsidRDefault="00A33814" w:rsidP="00A33814">
      <w:pPr>
        <w:numPr>
          <w:ilvl w:val="1"/>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lastRenderedPageBreak/>
        <w:t>Availability of Re-Credit.</w:t>
      </w:r>
      <w:r w:rsidRPr="00A33814">
        <w:rPr>
          <w:rFonts w:ascii="Times New Roman" w:eastAsia="Times New Roman" w:hAnsi="Times New Roman" w:cs="Times New Roman"/>
          <w:kern w:val="0"/>
          <w:sz w:val="24"/>
          <w:szCs w:val="24"/>
          <w14:ligatures w14:val="none"/>
        </w:rPr>
        <w:t xml:space="preserve"> The amount of any re-credit must be made available for withdrawal from the consumer’s account no later than the start of the business day after the banking day on which the re-credit was provided.   </w:t>
      </w:r>
    </w:p>
    <w:p w14:paraId="51BB71CB" w14:textId="77777777" w:rsidR="00A33814" w:rsidRPr="00A33814" w:rsidRDefault="00A33814" w:rsidP="00A33814">
      <w:pPr>
        <w:numPr>
          <w:ilvl w:val="2"/>
          <w:numId w:val="4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availability of a re-credit may be delayed until the start of the earlier of the business day after the banking day on which the bank determines the claim is valid or the 45th calendar day after the banking day on which the bank received the oral or written claim, if: </w:t>
      </w:r>
      <w:r w:rsidRPr="00A33814">
        <w:rPr>
          <w:rFonts w:ascii="Times New Roman" w:eastAsia="Times New Roman" w:hAnsi="Times New Roman" w:cs="Times New Roman"/>
          <w:kern w:val="0"/>
          <w:sz w:val="24"/>
          <w:szCs w:val="24"/>
          <w14:ligatures w14:val="none"/>
        </w:rPr>
        <w:br/>
        <w:t xml:space="preserve">  </w:t>
      </w:r>
    </w:p>
    <w:p w14:paraId="1F096971" w14:textId="77777777" w:rsidR="00A33814" w:rsidRPr="00A33814" w:rsidRDefault="00A33814" w:rsidP="00A33814">
      <w:pPr>
        <w:numPr>
          <w:ilvl w:val="3"/>
          <w:numId w:val="4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consumer submitted the claim within 30-calendar days after opening his or her account; </w:t>
      </w:r>
      <w:r w:rsidRPr="00A33814">
        <w:rPr>
          <w:rFonts w:ascii="Times New Roman" w:eastAsia="Times New Roman" w:hAnsi="Times New Roman" w:cs="Times New Roman"/>
          <w:kern w:val="0"/>
          <w:sz w:val="24"/>
          <w:szCs w:val="24"/>
          <w14:ligatures w14:val="none"/>
        </w:rPr>
        <w:br/>
        <w:t> </w:t>
      </w:r>
    </w:p>
    <w:p w14:paraId="471ECEB8" w14:textId="77777777" w:rsidR="00A33814" w:rsidRPr="00A33814" w:rsidRDefault="00A33814" w:rsidP="00A33814">
      <w:pPr>
        <w:numPr>
          <w:ilvl w:val="3"/>
          <w:numId w:val="4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Not counting the transaction that gave rise to the re-credit claim; (1) on 6 or more business days within the 6-month period preceding the submission of the claim, the balance in the consumer’s account was negative or would have become negative if checks or other charges had been paid, or (2) on two or more business days during the same six month period, the balance in the consumer’s account was negative or would have become negative in the amount of $5,000 or more if checks or other charges had been paid; or </w:t>
      </w:r>
      <w:r w:rsidRPr="00A33814">
        <w:rPr>
          <w:rFonts w:ascii="Times New Roman" w:eastAsia="Times New Roman" w:hAnsi="Times New Roman" w:cs="Times New Roman"/>
          <w:kern w:val="0"/>
          <w:sz w:val="24"/>
          <w:szCs w:val="24"/>
          <w14:ligatures w14:val="none"/>
        </w:rPr>
        <w:br/>
        <w:t> </w:t>
      </w:r>
    </w:p>
    <w:p w14:paraId="03ED4B4E" w14:textId="77777777" w:rsidR="00A33814" w:rsidRPr="00A33814" w:rsidRDefault="00A33814" w:rsidP="00A33814">
      <w:pPr>
        <w:numPr>
          <w:ilvl w:val="3"/>
          <w:numId w:val="4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bank has reasonable cause to believe that the claim is fraudulent. </w:t>
      </w:r>
      <w:r w:rsidRPr="00A33814">
        <w:rPr>
          <w:rFonts w:ascii="Times New Roman" w:eastAsia="Times New Roman" w:hAnsi="Times New Roman" w:cs="Times New Roman"/>
          <w:kern w:val="0"/>
          <w:sz w:val="24"/>
          <w:szCs w:val="24"/>
          <w14:ligatures w14:val="none"/>
        </w:rPr>
        <w:br/>
        <w:t> </w:t>
      </w:r>
    </w:p>
    <w:p w14:paraId="416E9660" w14:textId="77777777" w:rsidR="00A33814" w:rsidRPr="00A33814" w:rsidRDefault="00A33814" w:rsidP="00A33814">
      <w:pPr>
        <w:numPr>
          <w:ilvl w:val="2"/>
          <w:numId w:val="4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 bank that delays availability as provided in the above paragraph may not impose an overdraft fee with respect to drafts drawn by the consumer on re-credited funds until the fifth calendar day after the calendar day on which a C-22 or C-23 notice was provided to the consumer. </w:t>
      </w:r>
      <w:r w:rsidRPr="00A33814">
        <w:rPr>
          <w:rFonts w:ascii="Times New Roman" w:eastAsia="Times New Roman" w:hAnsi="Times New Roman" w:cs="Times New Roman"/>
          <w:kern w:val="0"/>
          <w:sz w:val="24"/>
          <w:szCs w:val="24"/>
          <w14:ligatures w14:val="none"/>
        </w:rPr>
        <w:br/>
        <w:t> </w:t>
      </w:r>
    </w:p>
    <w:p w14:paraId="4A8BACB4" w14:textId="0218079F" w:rsidR="00A33814" w:rsidRPr="00A33814" w:rsidRDefault="00A33814" w:rsidP="00A33814">
      <w:pPr>
        <w:numPr>
          <w:ilvl w:val="1"/>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Notices Relating to Consumer Expedited Re-Credit Claims.</w:t>
      </w:r>
      <w:r w:rsidRPr="00A33814">
        <w:rPr>
          <w:rFonts w:ascii="Times New Roman" w:eastAsia="Times New Roman" w:hAnsi="Times New Roman" w:cs="Times New Roman"/>
          <w:kern w:val="0"/>
          <w:sz w:val="24"/>
          <w:szCs w:val="24"/>
          <w14:ligatures w14:val="none"/>
        </w:rPr>
        <w:t xml:space="preserve">   </w:t>
      </w:r>
    </w:p>
    <w:p w14:paraId="6B6D4855" w14:textId="77777777" w:rsidR="00A33814" w:rsidRPr="00A33814" w:rsidRDefault="00A33814" w:rsidP="00A33814">
      <w:pPr>
        <w:numPr>
          <w:ilvl w:val="2"/>
          <w:numId w:val="5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Notices of Re-Credit. </w:t>
      </w:r>
      <w:r w:rsidRPr="00A33814">
        <w:rPr>
          <w:rFonts w:ascii="Times New Roman" w:eastAsia="Times New Roman" w:hAnsi="Times New Roman" w:cs="Times New Roman"/>
          <w:kern w:val="0"/>
          <w:sz w:val="24"/>
          <w:szCs w:val="24"/>
          <w14:ligatures w14:val="none"/>
        </w:rPr>
        <w:t>A bank that re-credits a consumer account must send notice to the consumer of the re-credit no later than the business day after the banking day on which the bank re-credits the consumer account. This notice must include the amount of the re-credit and the date on which the re-credited funds will be available for withdrawal. </w:t>
      </w:r>
      <w:r w:rsidRPr="00A33814">
        <w:rPr>
          <w:rFonts w:ascii="Times New Roman" w:eastAsia="Times New Roman" w:hAnsi="Times New Roman" w:cs="Times New Roman"/>
          <w:kern w:val="0"/>
          <w:sz w:val="24"/>
          <w:szCs w:val="24"/>
          <w14:ligatures w14:val="none"/>
        </w:rPr>
        <w:br/>
        <w:t> </w:t>
      </w:r>
    </w:p>
    <w:p w14:paraId="5A7CE801" w14:textId="77777777" w:rsidR="00A33814" w:rsidRPr="00A33814" w:rsidRDefault="00A33814" w:rsidP="00A33814">
      <w:pPr>
        <w:numPr>
          <w:ilvl w:val="2"/>
          <w:numId w:val="5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Notice of Invalid Claim.</w:t>
      </w:r>
      <w:r w:rsidRPr="00A33814">
        <w:rPr>
          <w:rFonts w:ascii="Times New Roman" w:eastAsia="Times New Roman" w:hAnsi="Times New Roman" w:cs="Times New Roman"/>
          <w:kern w:val="0"/>
          <w:sz w:val="24"/>
          <w:szCs w:val="24"/>
          <w14:ligatures w14:val="none"/>
        </w:rPr>
        <w:t xml:space="preserve"> A bank must send a notice (C-24 or similar notice) to the consumer no later than the business day after the banking day the bank determines that the consumer’s claim is invalid because a substitute check was properly charged to the consumer’s account or that the consumer’s warranty claim for the substitute check is not valid. The notice shall also include the original check or a sufficient copy and shall demonstrate that the substitute check was properly charged to the consumer’s account or that the warranty claim is not valid. Additionally, </w:t>
      </w:r>
      <w:r w:rsidRPr="00A33814">
        <w:rPr>
          <w:rFonts w:ascii="Times New Roman" w:eastAsia="Times New Roman" w:hAnsi="Times New Roman" w:cs="Times New Roman"/>
          <w:kern w:val="0"/>
          <w:sz w:val="24"/>
          <w:szCs w:val="24"/>
          <w14:ligatures w14:val="none"/>
        </w:rPr>
        <w:lastRenderedPageBreak/>
        <w:t>the notice must include information or documents the bank relied on in making its determination or a statement that the consumer may request copies of such documents or information. </w:t>
      </w:r>
      <w:r w:rsidRPr="00A33814">
        <w:rPr>
          <w:rFonts w:ascii="Times New Roman" w:eastAsia="Times New Roman" w:hAnsi="Times New Roman" w:cs="Times New Roman"/>
          <w:kern w:val="0"/>
          <w:sz w:val="24"/>
          <w:szCs w:val="24"/>
          <w14:ligatures w14:val="none"/>
        </w:rPr>
        <w:br/>
        <w:t> </w:t>
      </w:r>
    </w:p>
    <w:p w14:paraId="04DD4369" w14:textId="77777777" w:rsidR="00A33814" w:rsidRPr="00A33814" w:rsidRDefault="00A33814" w:rsidP="00A33814">
      <w:pPr>
        <w:numPr>
          <w:ilvl w:val="2"/>
          <w:numId w:val="5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Notice of a Reversal of Re-Credit. </w:t>
      </w:r>
      <w:r w:rsidRPr="00A33814">
        <w:rPr>
          <w:rFonts w:ascii="Times New Roman" w:eastAsia="Times New Roman" w:hAnsi="Times New Roman" w:cs="Times New Roman"/>
          <w:kern w:val="0"/>
          <w:sz w:val="24"/>
          <w:szCs w:val="24"/>
          <w14:ligatures w14:val="none"/>
        </w:rPr>
        <w:t>A bank must send notice (C-25 or similar notice) no later than the business day after the banking day the bank reverses an amount it previously re-credited to a consumer account. The notice shall also include the amount of the reversal, including both the amount of the re-credit and the amount of dividends paid on the re-credited amount, and the date the reversal was made. </w:t>
      </w:r>
      <w:r w:rsidRPr="00A33814">
        <w:rPr>
          <w:rFonts w:ascii="Times New Roman" w:eastAsia="Times New Roman" w:hAnsi="Times New Roman" w:cs="Times New Roman"/>
          <w:kern w:val="0"/>
          <w:sz w:val="24"/>
          <w:szCs w:val="24"/>
          <w14:ligatures w14:val="none"/>
        </w:rPr>
        <w:br/>
        <w:t> </w:t>
      </w:r>
    </w:p>
    <w:p w14:paraId="376FCCD7" w14:textId="77777777" w:rsidR="00A33814" w:rsidRPr="00A33814" w:rsidRDefault="00A33814" w:rsidP="00A33814">
      <w:pPr>
        <w:numPr>
          <w:ilvl w:val="2"/>
          <w:numId w:val="5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Other Claims Not Affected.</w:t>
      </w:r>
      <w:r w:rsidRPr="00A33814">
        <w:rPr>
          <w:rFonts w:ascii="Times New Roman" w:eastAsia="Times New Roman" w:hAnsi="Times New Roman" w:cs="Times New Roman"/>
          <w:kern w:val="0"/>
          <w:sz w:val="24"/>
          <w:szCs w:val="24"/>
          <w14:ligatures w14:val="none"/>
        </w:rPr>
        <w:t> Providing a re-credit does not absolve the bank from liability for a claim made under any other provision of law, such as a claim for wrongful dishonor or any additional damages under Regulation CC or the UCC. </w:t>
      </w:r>
      <w:r w:rsidRPr="00A33814">
        <w:rPr>
          <w:rFonts w:ascii="Times New Roman" w:eastAsia="Times New Roman" w:hAnsi="Times New Roman" w:cs="Times New Roman"/>
          <w:kern w:val="0"/>
          <w:sz w:val="24"/>
          <w:szCs w:val="24"/>
          <w14:ligatures w14:val="none"/>
        </w:rPr>
        <w:br/>
        <w:t> </w:t>
      </w:r>
    </w:p>
    <w:p w14:paraId="571228B3" w14:textId="6EE909B1" w:rsidR="00A33814" w:rsidRPr="00A33814" w:rsidRDefault="00A33814" w:rsidP="00A3381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EXPEDITED RE-CREDIT FOR FINANCIAL INSTITUTIONS.</w:t>
      </w:r>
      <w:r w:rsidRPr="00A33814">
        <w:rPr>
          <w:rFonts w:ascii="Times New Roman" w:eastAsia="Times New Roman" w:hAnsi="Times New Roman" w:cs="Times New Roman"/>
          <w:kern w:val="0"/>
          <w:sz w:val="24"/>
          <w:szCs w:val="24"/>
          <w14:ligatures w14:val="none"/>
        </w:rPr>
        <w:t xml:space="preserve">   </w:t>
      </w:r>
    </w:p>
    <w:p w14:paraId="6EB037A3" w14:textId="7D25CE93" w:rsidR="00A33814" w:rsidRPr="00A33814" w:rsidRDefault="00A33814" w:rsidP="00A33814">
      <w:pPr>
        <w:numPr>
          <w:ilvl w:val="1"/>
          <w:numId w:val="5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Circumstances Giving Rise to a Claim. </w:t>
      </w:r>
      <w:r w:rsidRPr="00A33814">
        <w:rPr>
          <w:rFonts w:ascii="Times New Roman" w:eastAsia="Times New Roman" w:hAnsi="Times New Roman" w:cs="Times New Roman"/>
          <w:kern w:val="0"/>
          <w:sz w:val="24"/>
          <w:szCs w:val="24"/>
          <w14:ligatures w14:val="none"/>
        </w:rPr>
        <w:t xml:space="preserve">A bank that has an indemnity claim under Section 229.53 with respect to a substitute check may make an expedited re-credit claim against an indemnifying bank if:   </w:t>
      </w:r>
    </w:p>
    <w:p w14:paraId="79535588" w14:textId="77777777" w:rsidR="00A33814" w:rsidRPr="00A33814" w:rsidRDefault="00A33814" w:rsidP="00A33814">
      <w:pPr>
        <w:numPr>
          <w:ilvl w:val="2"/>
          <w:numId w:val="5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claimant bank or another bank it has indemnified, has received a claim for expedited re-credit from a consumer or would have been subject to such a claim if the consumer account had been charged for the substitute check. </w:t>
      </w:r>
      <w:r w:rsidRPr="00A33814">
        <w:rPr>
          <w:rFonts w:ascii="Times New Roman" w:eastAsia="Times New Roman" w:hAnsi="Times New Roman" w:cs="Times New Roman"/>
          <w:kern w:val="0"/>
          <w:sz w:val="24"/>
          <w:szCs w:val="24"/>
          <w14:ligatures w14:val="none"/>
        </w:rPr>
        <w:br/>
        <w:t> </w:t>
      </w:r>
    </w:p>
    <w:p w14:paraId="0D054336" w14:textId="77777777" w:rsidR="00A33814" w:rsidRPr="00A33814" w:rsidRDefault="00A33814" w:rsidP="00A33814">
      <w:pPr>
        <w:numPr>
          <w:ilvl w:val="2"/>
          <w:numId w:val="5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The bank is obligated to provide </w:t>
      </w:r>
      <w:proofErr w:type="gramStart"/>
      <w:r w:rsidRPr="00A33814">
        <w:rPr>
          <w:rFonts w:ascii="Times New Roman" w:eastAsia="Times New Roman" w:hAnsi="Times New Roman" w:cs="Times New Roman"/>
          <w:kern w:val="0"/>
          <w:sz w:val="24"/>
          <w:szCs w:val="24"/>
          <w14:ligatures w14:val="none"/>
        </w:rPr>
        <w:t>an expedited</w:t>
      </w:r>
      <w:proofErr w:type="gramEnd"/>
      <w:r w:rsidRPr="00A33814">
        <w:rPr>
          <w:rFonts w:ascii="Times New Roman" w:eastAsia="Times New Roman" w:hAnsi="Times New Roman" w:cs="Times New Roman"/>
          <w:kern w:val="0"/>
          <w:sz w:val="24"/>
          <w:szCs w:val="24"/>
          <w14:ligatures w14:val="none"/>
        </w:rPr>
        <w:t xml:space="preserve"> re-credit or has suffered a loss due to the substitute check. </w:t>
      </w:r>
      <w:r w:rsidRPr="00A33814">
        <w:rPr>
          <w:rFonts w:ascii="Times New Roman" w:eastAsia="Times New Roman" w:hAnsi="Times New Roman" w:cs="Times New Roman"/>
          <w:kern w:val="0"/>
          <w:sz w:val="24"/>
          <w:szCs w:val="24"/>
          <w14:ligatures w14:val="none"/>
        </w:rPr>
        <w:br/>
        <w:t> </w:t>
      </w:r>
    </w:p>
    <w:p w14:paraId="1DF02B63" w14:textId="77777777" w:rsidR="00A33814" w:rsidRPr="00A33814" w:rsidRDefault="00A33814" w:rsidP="00A33814">
      <w:pPr>
        <w:numPr>
          <w:ilvl w:val="2"/>
          <w:numId w:val="5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production of the original check or a sufficient copy is necessary to determine the validity of the charge to the consumer account or the validity of the warranty claim connected with the substitute check. </w:t>
      </w:r>
      <w:r w:rsidRPr="00A33814">
        <w:rPr>
          <w:rFonts w:ascii="Times New Roman" w:eastAsia="Times New Roman" w:hAnsi="Times New Roman" w:cs="Times New Roman"/>
          <w:kern w:val="0"/>
          <w:sz w:val="24"/>
          <w:szCs w:val="24"/>
          <w14:ligatures w14:val="none"/>
        </w:rPr>
        <w:br/>
        <w:t> </w:t>
      </w:r>
    </w:p>
    <w:p w14:paraId="21BD345B" w14:textId="2E72D750" w:rsidR="00A33814" w:rsidRPr="00A33814" w:rsidRDefault="00A33814" w:rsidP="00A33814">
      <w:pPr>
        <w:numPr>
          <w:ilvl w:val="1"/>
          <w:numId w:val="5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Procedures for Making Claims. </w:t>
      </w:r>
      <w:r w:rsidRPr="00A33814">
        <w:rPr>
          <w:rFonts w:ascii="Times New Roman" w:eastAsia="Times New Roman" w:hAnsi="Times New Roman" w:cs="Times New Roman"/>
          <w:kern w:val="0"/>
          <w:sz w:val="24"/>
          <w:szCs w:val="24"/>
          <w14:ligatures w14:val="none"/>
        </w:rPr>
        <w:t xml:space="preserve">A </w:t>
      </w:r>
      <w:proofErr w:type="gramStart"/>
      <w:r w:rsidRPr="00A33814">
        <w:rPr>
          <w:rFonts w:ascii="Times New Roman" w:eastAsia="Times New Roman" w:hAnsi="Times New Roman" w:cs="Times New Roman"/>
          <w:kern w:val="0"/>
          <w:sz w:val="24"/>
          <w:szCs w:val="24"/>
          <w14:ligatures w14:val="none"/>
        </w:rPr>
        <w:t>claimant</w:t>
      </w:r>
      <w:proofErr w:type="gramEnd"/>
      <w:r w:rsidRPr="00A33814">
        <w:rPr>
          <w:rFonts w:ascii="Times New Roman" w:eastAsia="Times New Roman" w:hAnsi="Times New Roman" w:cs="Times New Roman"/>
          <w:kern w:val="0"/>
          <w:sz w:val="24"/>
          <w:szCs w:val="24"/>
          <w14:ligatures w14:val="none"/>
        </w:rPr>
        <w:t xml:space="preserve"> bank must send its claim to the indemnifying bank so that it is received by the end of the 120th calendar day after the date of the transaction that gave rise to the claim.   </w:t>
      </w:r>
    </w:p>
    <w:p w14:paraId="728E5428" w14:textId="77777777" w:rsidR="00A33814" w:rsidRPr="00A33814" w:rsidRDefault="00A33814" w:rsidP="00A33814">
      <w:pPr>
        <w:numPr>
          <w:ilvl w:val="2"/>
          <w:numId w:val="5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claim must include the following information: </w:t>
      </w:r>
      <w:r w:rsidRPr="00A33814">
        <w:rPr>
          <w:rFonts w:ascii="Times New Roman" w:eastAsia="Times New Roman" w:hAnsi="Times New Roman" w:cs="Times New Roman"/>
          <w:kern w:val="0"/>
          <w:sz w:val="24"/>
          <w:szCs w:val="24"/>
          <w14:ligatures w14:val="none"/>
        </w:rPr>
        <w:br/>
        <w:t xml:space="preserve">  </w:t>
      </w:r>
    </w:p>
    <w:p w14:paraId="593F7F36" w14:textId="77777777" w:rsidR="00A33814" w:rsidRPr="00A33814" w:rsidRDefault="00A33814" w:rsidP="00A33814">
      <w:pPr>
        <w:numPr>
          <w:ilvl w:val="3"/>
          <w:numId w:val="5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 description of the consumer’s claim or the warranty claim related to the substitute check and the reason why the substitute check may not be properly charged to the consumer account; </w:t>
      </w:r>
      <w:r w:rsidRPr="00A33814">
        <w:rPr>
          <w:rFonts w:ascii="Times New Roman" w:eastAsia="Times New Roman" w:hAnsi="Times New Roman" w:cs="Times New Roman"/>
          <w:kern w:val="0"/>
          <w:sz w:val="24"/>
          <w:szCs w:val="24"/>
          <w14:ligatures w14:val="none"/>
        </w:rPr>
        <w:br/>
        <w:t> </w:t>
      </w:r>
    </w:p>
    <w:p w14:paraId="74001E0B" w14:textId="77777777" w:rsidR="00A33814" w:rsidRPr="00A33814" w:rsidRDefault="00A33814" w:rsidP="00A33814">
      <w:pPr>
        <w:numPr>
          <w:ilvl w:val="3"/>
          <w:numId w:val="5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A statement that the claimant bank is obligated to re-credit a consumer account or otherwise has suffered a loss and an estimate </w:t>
      </w:r>
      <w:r w:rsidRPr="00A33814">
        <w:rPr>
          <w:rFonts w:ascii="Times New Roman" w:eastAsia="Times New Roman" w:hAnsi="Times New Roman" w:cs="Times New Roman"/>
          <w:kern w:val="0"/>
          <w:sz w:val="24"/>
          <w:szCs w:val="24"/>
          <w14:ligatures w14:val="none"/>
        </w:rPr>
        <w:lastRenderedPageBreak/>
        <w:t>of the amount of the re-credit or loss, including dividends if applicable; </w:t>
      </w:r>
      <w:r w:rsidRPr="00A33814">
        <w:rPr>
          <w:rFonts w:ascii="Times New Roman" w:eastAsia="Times New Roman" w:hAnsi="Times New Roman" w:cs="Times New Roman"/>
          <w:kern w:val="0"/>
          <w:sz w:val="24"/>
          <w:szCs w:val="24"/>
          <w14:ligatures w14:val="none"/>
        </w:rPr>
        <w:br/>
        <w:t> </w:t>
      </w:r>
    </w:p>
    <w:p w14:paraId="438D8D9F" w14:textId="77777777" w:rsidR="00A33814" w:rsidRPr="00A33814" w:rsidRDefault="00A33814" w:rsidP="00A33814">
      <w:pPr>
        <w:numPr>
          <w:ilvl w:val="3"/>
          <w:numId w:val="5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reason why production of the original check or a sufficient copy is necessary; and </w:t>
      </w:r>
      <w:r w:rsidRPr="00A33814">
        <w:rPr>
          <w:rFonts w:ascii="Times New Roman" w:eastAsia="Times New Roman" w:hAnsi="Times New Roman" w:cs="Times New Roman"/>
          <w:kern w:val="0"/>
          <w:sz w:val="24"/>
          <w:szCs w:val="24"/>
          <w14:ligatures w14:val="none"/>
        </w:rPr>
        <w:br/>
        <w:t> </w:t>
      </w:r>
    </w:p>
    <w:p w14:paraId="287EEFE5" w14:textId="77777777" w:rsidR="00A33814" w:rsidRPr="00A33814" w:rsidRDefault="00A33814" w:rsidP="00A33814">
      <w:pPr>
        <w:numPr>
          <w:ilvl w:val="3"/>
          <w:numId w:val="5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Additional information to allow the indemnifying bank to identify the substitute check and investigate the claim. </w:t>
      </w:r>
      <w:r w:rsidRPr="00A33814">
        <w:rPr>
          <w:rFonts w:ascii="Times New Roman" w:eastAsia="Times New Roman" w:hAnsi="Times New Roman" w:cs="Times New Roman"/>
          <w:kern w:val="0"/>
          <w:sz w:val="24"/>
          <w:szCs w:val="24"/>
          <w14:ligatures w14:val="none"/>
        </w:rPr>
        <w:br/>
        <w:t> </w:t>
      </w:r>
    </w:p>
    <w:p w14:paraId="28C5E395" w14:textId="77777777" w:rsidR="00A33814" w:rsidRPr="00A33814" w:rsidRDefault="00A33814" w:rsidP="00A33814">
      <w:pPr>
        <w:numPr>
          <w:ilvl w:val="2"/>
          <w:numId w:val="5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If a </w:t>
      </w:r>
      <w:proofErr w:type="gramStart"/>
      <w:r w:rsidRPr="00A33814">
        <w:rPr>
          <w:rFonts w:ascii="Times New Roman" w:eastAsia="Times New Roman" w:hAnsi="Times New Roman" w:cs="Times New Roman"/>
          <w:kern w:val="0"/>
          <w:sz w:val="24"/>
          <w:szCs w:val="24"/>
          <w14:ligatures w14:val="none"/>
        </w:rPr>
        <w:t>claimant</w:t>
      </w:r>
      <w:proofErr w:type="gramEnd"/>
      <w:r w:rsidRPr="00A33814">
        <w:rPr>
          <w:rFonts w:ascii="Times New Roman" w:eastAsia="Times New Roman" w:hAnsi="Times New Roman" w:cs="Times New Roman"/>
          <w:kern w:val="0"/>
          <w:sz w:val="24"/>
          <w:szCs w:val="24"/>
          <w14:ligatures w14:val="none"/>
        </w:rPr>
        <w:t xml:space="preserve"> bank submits a copy of a substitute check, the bank shall take reasonable steps to ensure that the copy cannot be mistaken for the actual substitute check. </w:t>
      </w:r>
      <w:r w:rsidRPr="00A33814">
        <w:rPr>
          <w:rFonts w:ascii="Times New Roman" w:eastAsia="Times New Roman" w:hAnsi="Times New Roman" w:cs="Times New Roman"/>
          <w:kern w:val="0"/>
          <w:sz w:val="24"/>
          <w:szCs w:val="24"/>
          <w14:ligatures w14:val="none"/>
        </w:rPr>
        <w:br/>
        <w:t> </w:t>
      </w:r>
    </w:p>
    <w:p w14:paraId="4AB8983B" w14:textId="77777777" w:rsidR="00A33814" w:rsidRPr="00A33814" w:rsidRDefault="00A33814" w:rsidP="00A33814">
      <w:pPr>
        <w:numPr>
          <w:ilvl w:val="2"/>
          <w:numId w:val="5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indemnifying bank may require the claimant bank to submit the required information in writing and may permit the claimant bank to submit the written claim electronically. At the time a verbal claim is submitted, the indemnifying bank must inform the claimant institution of the requirement for a written claim. The 10-day time period for acting on a claim shall begin on the date the indemnifying bank receives the written claim. </w:t>
      </w:r>
      <w:r w:rsidRPr="00A33814">
        <w:rPr>
          <w:rFonts w:ascii="Times New Roman" w:eastAsia="Times New Roman" w:hAnsi="Times New Roman" w:cs="Times New Roman"/>
          <w:kern w:val="0"/>
          <w:sz w:val="24"/>
          <w:szCs w:val="24"/>
          <w14:ligatures w14:val="none"/>
        </w:rPr>
        <w:br/>
        <w:t> </w:t>
      </w:r>
    </w:p>
    <w:p w14:paraId="26B4E5C1" w14:textId="06BADFEC" w:rsidR="00A33814" w:rsidRPr="00A33814" w:rsidRDefault="00A33814" w:rsidP="00A33814">
      <w:pPr>
        <w:numPr>
          <w:ilvl w:val="1"/>
          <w:numId w:val="5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Action on Claims. </w:t>
      </w:r>
      <w:r w:rsidRPr="00A33814">
        <w:rPr>
          <w:rFonts w:ascii="Times New Roman" w:eastAsia="Times New Roman" w:hAnsi="Times New Roman" w:cs="Times New Roman"/>
          <w:kern w:val="0"/>
          <w:sz w:val="24"/>
          <w:szCs w:val="24"/>
          <w14:ligatures w14:val="none"/>
        </w:rPr>
        <w:t xml:space="preserve">Within 10 days after receiving a claim and all required information, the indemnifying bank must do the following:   </w:t>
      </w:r>
    </w:p>
    <w:p w14:paraId="04DEDA2F" w14:textId="77777777" w:rsidR="00A33814" w:rsidRPr="00A33814" w:rsidRDefault="00A33814" w:rsidP="00A33814">
      <w:pPr>
        <w:numPr>
          <w:ilvl w:val="2"/>
          <w:numId w:val="5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Re-credit the claimant bank for the amount of the claim, up to the amount of the substitute check, plus dividends (if applicable); </w:t>
      </w:r>
      <w:r w:rsidRPr="00A33814">
        <w:rPr>
          <w:rFonts w:ascii="Times New Roman" w:eastAsia="Times New Roman" w:hAnsi="Times New Roman" w:cs="Times New Roman"/>
          <w:kern w:val="0"/>
          <w:sz w:val="24"/>
          <w:szCs w:val="24"/>
          <w14:ligatures w14:val="none"/>
        </w:rPr>
        <w:br/>
        <w:t> </w:t>
      </w:r>
    </w:p>
    <w:p w14:paraId="7464F1F9" w14:textId="77777777" w:rsidR="00A33814" w:rsidRPr="00A33814" w:rsidRDefault="00A33814" w:rsidP="00A33814">
      <w:pPr>
        <w:numPr>
          <w:ilvl w:val="2"/>
          <w:numId w:val="5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Provide the claimant bank with the original check or a sufficient copy; or </w:t>
      </w:r>
      <w:r w:rsidRPr="00A33814">
        <w:rPr>
          <w:rFonts w:ascii="Times New Roman" w:eastAsia="Times New Roman" w:hAnsi="Times New Roman" w:cs="Times New Roman"/>
          <w:kern w:val="0"/>
          <w:sz w:val="24"/>
          <w:szCs w:val="24"/>
          <w14:ligatures w14:val="none"/>
        </w:rPr>
        <w:br/>
        <w:t> </w:t>
      </w:r>
    </w:p>
    <w:p w14:paraId="5FA3C070" w14:textId="77777777" w:rsidR="00A33814" w:rsidRPr="00A33814" w:rsidRDefault="00A33814" w:rsidP="00A33814">
      <w:pPr>
        <w:numPr>
          <w:ilvl w:val="2"/>
          <w:numId w:val="5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Provide information to the claimant bank regarding why the indemnifying bank is not obligated to comply with the above and provide a re-credit or provide the original check or a copy of the original check. </w:t>
      </w:r>
      <w:r w:rsidRPr="00A33814">
        <w:rPr>
          <w:rFonts w:ascii="Times New Roman" w:eastAsia="Times New Roman" w:hAnsi="Times New Roman" w:cs="Times New Roman"/>
          <w:kern w:val="0"/>
          <w:sz w:val="24"/>
          <w:szCs w:val="24"/>
          <w14:ligatures w14:val="none"/>
        </w:rPr>
        <w:br/>
        <w:t> </w:t>
      </w:r>
    </w:p>
    <w:p w14:paraId="281A6095" w14:textId="77777777" w:rsidR="00A33814" w:rsidRPr="00A33814" w:rsidRDefault="00A33814" w:rsidP="00A33814">
      <w:pPr>
        <w:numPr>
          <w:ilvl w:val="1"/>
          <w:numId w:val="5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Re-Credit and Other Liabilities. </w:t>
      </w:r>
      <w:r w:rsidRPr="00A33814">
        <w:rPr>
          <w:rFonts w:ascii="Times New Roman" w:eastAsia="Times New Roman" w:hAnsi="Times New Roman" w:cs="Times New Roman"/>
          <w:kern w:val="0"/>
          <w:sz w:val="24"/>
          <w:szCs w:val="24"/>
          <w14:ligatures w14:val="none"/>
        </w:rPr>
        <w:t>Providing a re-credit does not absolve the indemnifying bank from liability for claims brought under any other law or from damages under Sections 229.53 and 229.56. </w:t>
      </w:r>
      <w:r w:rsidRPr="00A33814">
        <w:rPr>
          <w:rFonts w:ascii="Times New Roman" w:eastAsia="Times New Roman" w:hAnsi="Times New Roman" w:cs="Times New Roman"/>
          <w:kern w:val="0"/>
          <w:sz w:val="24"/>
          <w:szCs w:val="24"/>
          <w14:ligatures w14:val="none"/>
        </w:rPr>
        <w:br/>
        <w:t> </w:t>
      </w:r>
    </w:p>
    <w:p w14:paraId="16F7EA15" w14:textId="77777777" w:rsidR="00A33814" w:rsidRPr="00A33814" w:rsidRDefault="00A33814" w:rsidP="00A33814">
      <w:pPr>
        <w:numPr>
          <w:ilvl w:val="1"/>
          <w:numId w:val="5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Indemnifying Bank’s Right to a Refund.</w:t>
      </w:r>
      <w:r w:rsidRPr="00A33814">
        <w:rPr>
          <w:rFonts w:ascii="Times New Roman" w:eastAsia="Times New Roman" w:hAnsi="Times New Roman" w:cs="Times New Roman"/>
          <w:kern w:val="0"/>
          <w:sz w:val="24"/>
          <w:szCs w:val="24"/>
          <w14:ligatures w14:val="none"/>
        </w:rPr>
        <w:t> If a claimant bank reverses a re-credit previously made to a consumer account or receives reimbursement for a substitute check that formed the basis of its expedited re-credit claim, the claimant bank must provide a prompt refund to any indemnifying bank that advanced funds to the claimant. The amount of the refund shall be the amount of the reversal or reimbursement obtained by the claimant, up to the amount previously advanced by the indemnifying bank. </w:t>
      </w:r>
      <w:r w:rsidRPr="00A33814">
        <w:rPr>
          <w:rFonts w:ascii="Times New Roman" w:eastAsia="Times New Roman" w:hAnsi="Times New Roman" w:cs="Times New Roman"/>
          <w:kern w:val="0"/>
          <w:sz w:val="24"/>
          <w:szCs w:val="24"/>
          <w14:ligatures w14:val="none"/>
        </w:rPr>
        <w:br/>
        <w:t> </w:t>
      </w:r>
    </w:p>
    <w:p w14:paraId="3FDBD2B7" w14:textId="4A2D1BA1" w:rsidR="00A33814" w:rsidRPr="00A33814" w:rsidRDefault="00A33814" w:rsidP="00A3381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LIABILITY.</w:t>
      </w:r>
      <w:r w:rsidRPr="00A33814">
        <w:rPr>
          <w:rFonts w:ascii="Times New Roman" w:eastAsia="Times New Roman" w:hAnsi="Times New Roman" w:cs="Times New Roman"/>
          <w:kern w:val="0"/>
          <w:sz w:val="24"/>
          <w:szCs w:val="24"/>
          <w14:ligatures w14:val="none"/>
        </w:rPr>
        <w:t xml:space="preserve">   </w:t>
      </w:r>
    </w:p>
    <w:p w14:paraId="6F2F7AF6" w14:textId="3F89C07C" w:rsidR="00A33814" w:rsidRPr="00A33814" w:rsidRDefault="00A33814" w:rsidP="00A33814">
      <w:pPr>
        <w:numPr>
          <w:ilvl w:val="1"/>
          <w:numId w:val="5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lastRenderedPageBreak/>
        <w:t>Measure of Damages.</w:t>
      </w:r>
      <w:r w:rsidRPr="00A33814">
        <w:rPr>
          <w:rFonts w:ascii="Times New Roman" w:eastAsia="Times New Roman" w:hAnsi="Times New Roman" w:cs="Times New Roman"/>
          <w:kern w:val="0"/>
          <w:sz w:val="24"/>
          <w:szCs w:val="24"/>
          <w14:ligatures w14:val="none"/>
        </w:rPr>
        <w:t xml:space="preserve">  </w:t>
      </w:r>
    </w:p>
    <w:p w14:paraId="0B8D3053" w14:textId="77777777" w:rsidR="00A33814" w:rsidRPr="00A33814" w:rsidRDefault="00A33814" w:rsidP="00A33814">
      <w:pPr>
        <w:numPr>
          <w:ilvl w:val="2"/>
          <w:numId w:val="5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measure of damages for breach of a warranty is an amount equal to the sum of the amount of the loss suffered as a result of the breach, up to the amount of the substitute check, plus any dividends and expenses (including costs and reasonable attorney’s fees and other expenses of representation) related to the substitute check. </w:t>
      </w:r>
      <w:r w:rsidRPr="00A33814">
        <w:rPr>
          <w:rFonts w:ascii="Times New Roman" w:eastAsia="Times New Roman" w:hAnsi="Times New Roman" w:cs="Times New Roman"/>
          <w:kern w:val="0"/>
          <w:sz w:val="24"/>
          <w:szCs w:val="24"/>
          <w14:ligatures w14:val="none"/>
        </w:rPr>
        <w:br/>
        <w:t> </w:t>
      </w:r>
    </w:p>
    <w:p w14:paraId="4283847E" w14:textId="77777777" w:rsidR="00A33814" w:rsidRPr="00A33814" w:rsidRDefault="00A33814" w:rsidP="00A33814">
      <w:pPr>
        <w:numPr>
          <w:ilvl w:val="2"/>
          <w:numId w:val="5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amount of damages received by a person is reduced by the amount received and retained as a re-credit. </w:t>
      </w:r>
      <w:r w:rsidRPr="00A33814">
        <w:rPr>
          <w:rFonts w:ascii="Times New Roman" w:eastAsia="Times New Roman" w:hAnsi="Times New Roman" w:cs="Times New Roman"/>
          <w:kern w:val="0"/>
          <w:sz w:val="24"/>
          <w:szCs w:val="24"/>
          <w14:ligatures w14:val="none"/>
        </w:rPr>
        <w:br/>
        <w:t> </w:t>
      </w:r>
    </w:p>
    <w:p w14:paraId="4A7EB349" w14:textId="77777777" w:rsidR="00A33814" w:rsidRPr="00A33814" w:rsidRDefault="00A33814" w:rsidP="00A33814">
      <w:pPr>
        <w:numPr>
          <w:ilvl w:val="2"/>
          <w:numId w:val="5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If a person incurs damages that resulted in whole or in part from that person’s negligence or failure to act in good faith, then the amount of any damages due that person (under comparative negligence) shall be reduced in proportion to the amount of negligence or bad faith attributable to that person. </w:t>
      </w:r>
      <w:r w:rsidRPr="00A33814">
        <w:rPr>
          <w:rFonts w:ascii="Times New Roman" w:eastAsia="Times New Roman" w:hAnsi="Times New Roman" w:cs="Times New Roman"/>
          <w:kern w:val="0"/>
          <w:sz w:val="24"/>
          <w:szCs w:val="24"/>
          <w14:ligatures w14:val="none"/>
        </w:rPr>
        <w:br/>
        <w:t> </w:t>
      </w:r>
    </w:p>
    <w:p w14:paraId="79B0C55E" w14:textId="77777777" w:rsidR="00A33814" w:rsidRPr="00A33814" w:rsidRDefault="00A33814" w:rsidP="00A33814">
      <w:pPr>
        <w:numPr>
          <w:ilvl w:val="1"/>
          <w:numId w:val="5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Timeliness of Action.</w:t>
      </w:r>
      <w:r w:rsidRPr="00A33814">
        <w:rPr>
          <w:rFonts w:ascii="Times New Roman" w:eastAsia="Times New Roman" w:hAnsi="Times New Roman" w:cs="Times New Roman"/>
          <w:kern w:val="0"/>
          <w:sz w:val="24"/>
          <w:szCs w:val="24"/>
          <w14:ligatures w14:val="none"/>
        </w:rPr>
        <w:t> Delay is excused if caused by interruption of communication or computer facilities, suspension of payments by another bank, war, emergency conditions, failure of equipment, or other circumstances beyond the control of the bank and if the bank uses such diligence as the circumstances require. </w:t>
      </w:r>
      <w:r w:rsidRPr="00A33814">
        <w:rPr>
          <w:rFonts w:ascii="Times New Roman" w:eastAsia="Times New Roman" w:hAnsi="Times New Roman" w:cs="Times New Roman"/>
          <w:kern w:val="0"/>
          <w:sz w:val="24"/>
          <w:szCs w:val="24"/>
          <w14:ligatures w14:val="none"/>
        </w:rPr>
        <w:br/>
        <w:t> </w:t>
      </w:r>
    </w:p>
    <w:p w14:paraId="0D909CCA" w14:textId="77777777" w:rsidR="00A33814" w:rsidRPr="00A33814" w:rsidRDefault="00A33814" w:rsidP="00A33814">
      <w:pPr>
        <w:numPr>
          <w:ilvl w:val="1"/>
          <w:numId w:val="5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Jurisdiction.</w:t>
      </w:r>
      <w:r w:rsidRPr="00A33814">
        <w:rPr>
          <w:rFonts w:ascii="Times New Roman" w:eastAsia="Times New Roman" w:hAnsi="Times New Roman" w:cs="Times New Roman"/>
          <w:kern w:val="0"/>
          <w:sz w:val="24"/>
          <w:szCs w:val="24"/>
          <w14:ligatures w14:val="none"/>
        </w:rPr>
        <w:t> A person may bring an action to enforce a claim in any United States district court or in any other court of competent jurisdiction. The statute of limitations for filing a lawsuit shall be one year from the date on which the person’s cause of action accrued. A cause of action accrues as of the date on which the injured person first learns, or by which such person reasonably should have learned of the facts and circumstances giving rise to the cause of action. </w:t>
      </w:r>
      <w:r w:rsidRPr="00A33814">
        <w:rPr>
          <w:rFonts w:ascii="Times New Roman" w:eastAsia="Times New Roman" w:hAnsi="Times New Roman" w:cs="Times New Roman"/>
          <w:kern w:val="0"/>
          <w:sz w:val="24"/>
          <w:szCs w:val="24"/>
          <w14:ligatures w14:val="none"/>
        </w:rPr>
        <w:br/>
        <w:t> </w:t>
      </w:r>
    </w:p>
    <w:p w14:paraId="7FDBABC0" w14:textId="77777777" w:rsidR="00A33814" w:rsidRPr="00A33814" w:rsidRDefault="00A33814" w:rsidP="00A33814">
      <w:pPr>
        <w:numPr>
          <w:ilvl w:val="1"/>
          <w:numId w:val="5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Notice of Claims. </w:t>
      </w:r>
      <w:r w:rsidRPr="00A33814">
        <w:rPr>
          <w:rFonts w:ascii="Times New Roman" w:eastAsia="Times New Roman" w:hAnsi="Times New Roman" w:cs="Times New Roman"/>
          <w:kern w:val="0"/>
          <w:sz w:val="24"/>
          <w:szCs w:val="24"/>
          <w14:ligatures w14:val="none"/>
        </w:rPr>
        <w:t>Unless a person gives notice of a claim to the warranting or indemnifying bank within 30 calendar days after the person has reason to know of both the claim and the identity of the warranting or indemnifying bank, the warranting or indemnifying bank is discharged from liability in an action to enforce a claim to the extent of any loss caused by the delay in giving notice of the claim. A timely re-credit claim by a consumer constitutes timely notice. </w:t>
      </w:r>
      <w:r w:rsidRPr="00A33814">
        <w:rPr>
          <w:rFonts w:ascii="Times New Roman" w:eastAsia="Times New Roman" w:hAnsi="Times New Roman" w:cs="Times New Roman"/>
          <w:kern w:val="0"/>
          <w:sz w:val="24"/>
          <w:szCs w:val="24"/>
          <w14:ligatures w14:val="none"/>
        </w:rPr>
        <w:br/>
        <w:t> </w:t>
      </w:r>
    </w:p>
    <w:p w14:paraId="2958D1B3" w14:textId="1436D251" w:rsidR="00A33814" w:rsidRPr="00A33814" w:rsidRDefault="00A33814" w:rsidP="00A3381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CONSUMER AWARENESS.</w:t>
      </w:r>
      <w:r w:rsidRPr="00A33814">
        <w:rPr>
          <w:rFonts w:ascii="Times New Roman" w:eastAsia="Times New Roman" w:hAnsi="Times New Roman" w:cs="Times New Roman"/>
          <w:kern w:val="0"/>
          <w:sz w:val="24"/>
          <w:szCs w:val="24"/>
          <w14:ligatures w14:val="none"/>
        </w:rPr>
        <w:t xml:space="preserve">   </w:t>
      </w:r>
    </w:p>
    <w:p w14:paraId="4F7177B3" w14:textId="162F32E3" w:rsidR="00A33814" w:rsidRPr="00A33814" w:rsidRDefault="00A33814" w:rsidP="00A33814">
      <w:pPr>
        <w:numPr>
          <w:ilvl w:val="1"/>
          <w:numId w:val="5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General Disclosure Requirement and Content. </w:t>
      </w:r>
      <w:r w:rsidRPr="00A33814">
        <w:rPr>
          <w:rFonts w:ascii="Times New Roman" w:eastAsia="Times New Roman" w:hAnsi="Times New Roman" w:cs="Times New Roman"/>
          <w:kern w:val="0"/>
          <w:sz w:val="24"/>
          <w:szCs w:val="24"/>
          <w14:ligatures w14:val="none"/>
        </w:rPr>
        <w:t xml:space="preserve">Every bank shall provide a disclosure (similar to the Substitute Check Policy Disclosure in Appendix C-5A or one containing similar language) to each of its members/customers that describes the following:   </w:t>
      </w:r>
    </w:p>
    <w:p w14:paraId="4F09E64B" w14:textId="77777777" w:rsidR="00A33814" w:rsidRPr="00A33814" w:rsidRDefault="00A33814" w:rsidP="00A33814">
      <w:pPr>
        <w:numPr>
          <w:ilvl w:val="2"/>
          <w:numId w:val="5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That a substitute check is the legal equivalent of an original check; and </w:t>
      </w:r>
      <w:r w:rsidRPr="00A33814">
        <w:rPr>
          <w:rFonts w:ascii="Times New Roman" w:eastAsia="Times New Roman" w:hAnsi="Times New Roman" w:cs="Times New Roman"/>
          <w:kern w:val="0"/>
          <w:sz w:val="24"/>
          <w:szCs w:val="24"/>
          <w14:ligatures w14:val="none"/>
        </w:rPr>
        <w:br/>
        <w:t> </w:t>
      </w:r>
    </w:p>
    <w:p w14:paraId="49D4A409" w14:textId="77777777" w:rsidR="00A33814" w:rsidRPr="00A33814" w:rsidRDefault="00A33814" w:rsidP="00A33814">
      <w:pPr>
        <w:numPr>
          <w:ilvl w:val="2"/>
          <w:numId w:val="5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lastRenderedPageBreak/>
        <w:t>The consumer re-credit rights that apply when a consumer in good faith believes that a substitute check was not properly charged to his or her account. </w:t>
      </w:r>
      <w:r w:rsidRPr="00A33814">
        <w:rPr>
          <w:rFonts w:ascii="Times New Roman" w:eastAsia="Times New Roman" w:hAnsi="Times New Roman" w:cs="Times New Roman"/>
          <w:kern w:val="0"/>
          <w:sz w:val="24"/>
          <w:szCs w:val="24"/>
          <w14:ligatures w14:val="none"/>
        </w:rPr>
        <w:br/>
        <w:t> </w:t>
      </w:r>
    </w:p>
    <w:p w14:paraId="7DA5D079" w14:textId="2BBFF08E" w:rsidR="00A33814" w:rsidRPr="00A33814" w:rsidRDefault="00A33814" w:rsidP="00A33814">
      <w:pPr>
        <w:numPr>
          <w:ilvl w:val="1"/>
          <w:numId w:val="5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Distribution of Disclosure.</w:t>
      </w:r>
      <w:r w:rsidRPr="00A33814">
        <w:rPr>
          <w:rFonts w:ascii="Times New Roman" w:eastAsia="Times New Roman" w:hAnsi="Times New Roman" w:cs="Times New Roman"/>
          <w:kern w:val="0"/>
          <w:sz w:val="24"/>
          <w:szCs w:val="24"/>
          <w14:ligatures w14:val="none"/>
        </w:rPr>
        <w:t xml:space="preserve">   </w:t>
      </w:r>
    </w:p>
    <w:p w14:paraId="5D3B9EAD" w14:textId="77777777" w:rsidR="00A33814" w:rsidRPr="00A33814" w:rsidRDefault="00A33814" w:rsidP="00A33814">
      <w:pPr>
        <w:numPr>
          <w:ilvl w:val="2"/>
          <w:numId w:val="5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disclosure only needs to be provided to one account holder in a joint account. </w:t>
      </w:r>
      <w:r w:rsidRPr="00A33814">
        <w:rPr>
          <w:rFonts w:ascii="Times New Roman" w:eastAsia="Times New Roman" w:hAnsi="Times New Roman" w:cs="Times New Roman"/>
          <w:kern w:val="0"/>
          <w:sz w:val="24"/>
          <w:szCs w:val="24"/>
          <w14:ligatures w14:val="none"/>
        </w:rPr>
        <w:br/>
        <w:t> </w:t>
      </w:r>
    </w:p>
    <w:p w14:paraId="53434244" w14:textId="77777777" w:rsidR="00A33814" w:rsidRPr="00A33814" w:rsidRDefault="00A33814" w:rsidP="00A33814">
      <w:pPr>
        <w:numPr>
          <w:ilvl w:val="2"/>
          <w:numId w:val="5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 xml:space="preserve">Additionally, the Credit Union will provide </w:t>
      </w:r>
      <w:proofErr w:type="gramStart"/>
      <w:r w:rsidRPr="00A33814">
        <w:rPr>
          <w:rFonts w:ascii="Times New Roman" w:eastAsia="Times New Roman" w:hAnsi="Times New Roman" w:cs="Times New Roman"/>
          <w:kern w:val="0"/>
          <w:sz w:val="24"/>
          <w:szCs w:val="24"/>
          <w14:ligatures w14:val="none"/>
        </w:rPr>
        <w:t>the disclosure</w:t>
      </w:r>
      <w:proofErr w:type="gramEnd"/>
      <w:r w:rsidRPr="00A33814">
        <w:rPr>
          <w:rFonts w:ascii="Times New Roman" w:eastAsia="Times New Roman" w:hAnsi="Times New Roman" w:cs="Times New Roman"/>
          <w:kern w:val="0"/>
          <w:sz w:val="24"/>
          <w:szCs w:val="24"/>
          <w14:ligatures w14:val="none"/>
        </w:rPr>
        <w:t xml:space="preserve"> to members who request an original check or a copy of a check and instead receive a substitute check. The disclosure must be provided no later than the time the consumer receives the substitute check. </w:t>
      </w:r>
      <w:r w:rsidRPr="00A33814">
        <w:rPr>
          <w:rFonts w:ascii="Times New Roman" w:eastAsia="Times New Roman" w:hAnsi="Times New Roman" w:cs="Times New Roman"/>
          <w:kern w:val="0"/>
          <w:sz w:val="24"/>
          <w:szCs w:val="24"/>
          <w14:ligatures w14:val="none"/>
        </w:rPr>
        <w:br/>
        <w:t> </w:t>
      </w:r>
    </w:p>
    <w:p w14:paraId="5652085D" w14:textId="77777777" w:rsidR="00A33814" w:rsidRPr="00A33814" w:rsidRDefault="00A33814" w:rsidP="00A33814">
      <w:pPr>
        <w:numPr>
          <w:ilvl w:val="2"/>
          <w:numId w:val="5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kern w:val="0"/>
          <w:sz w:val="24"/>
          <w:szCs w:val="24"/>
          <w14:ligatures w14:val="none"/>
        </w:rPr>
        <w:t>The Credit Union will provide the above disclosure to members who receive paid original or substitute checks with periodic statements.</w:t>
      </w:r>
      <w:r w:rsidRPr="00A33814">
        <w:rPr>
          <w:rFonts w:ascii="Times New Roman" w:eastAsia="Times New Roman" w:hAnsi="Times New Roman" w:cs="Times New Roman"/>
          <w:kern w:val="0"/>
          <w:sz w:val="24"/>
          <w:szCs w:val="24"/>
          <w14:ligatures w14:val="none"/>
        </w:rPr>
        <w:br/>
        <w:t> </w:t>
      </w:r>
    </w:p>
    <w:p w14:paraId="2417B393" w14:textId="27C57613" w:rsidR="00A33814" w:rsidRPr="00A33814" w:rsidRDefault="00A33814">
      <w:pPr>
        <w:spacing w:before="100" w:beforeAutospacing="1" w:after="100" w:afterAutospacing="1" w:line="240" w:lineRule="auto"/>
        <w:ind w:left="2160"/>
        <w:rPr>
          <w:rFonts w:ascii="Times New Roman" w:eastAsia="Times New Roman" w:hAnsi="Times New Roman" w:cs="Times New Roman"/>
          <w:kern w:val="0"/>
          <w:sz w:val="24"/>
          <w:szCs w:val="24"/>
          <w14:ligatures w14:val="none"/>
        </w:rPr>
        <w:pPrChange w:id="2" w:author="Glory LeDu" w:date="2024-02-14T16:12:00Z">
          <w:pPr>
            <w:numPr>
              <w:ilvl w:val="2"/>
              <w:numId w:val="59"/>
            </w:numPr>
            <w:tabs>
              <w:tab w:val="num" w:pos="2160"/>
            </w:tabs>
            <w:spacing w:before="100" w:beforeAutospacing="1" w:after="100" w:afterAutospacing="1" w:line="240" w:lineRule="auto"/>
            <w:ind w:left="2160" w:hanging="360"/>
          </w:pPr>
        </w:pPrChange>
      </w:pPr>
      <w:del w:id="3" w:author="Glory LeDu" w:date="2024-02-14T16:12:00Z">
        <w:r w:rsidRPr="00A33814" w:rsidDel="00F77628">
          <w:rPr>
            <w:rFonts w:ascii="Times New Roman" w:eastAsia="Times New Roman" w:hAnsi="Times New Roman" w:cs="Times New Roman"/>
            <w:kern w:val="0"/>
            <w:sz w:val="24"/>
            <w:szCs w:val="24"/>
            <w14:ligatures w14:val="none"/>
          </w:rPr>
          <w:delText>The Credit Union will provide the above disclosure whenever new accounts are opened. </w:delText>
        </w:r>
      </w:del>
      <w:r w:rsidRPr="00A33814">
        <w:rPr>
          <w:rFonts w:ascii="Times New Roman" w:eastAsia="Times New Roman" w:hAnsi="Times New Roman" w:cs="Times New Roman"/>
          <w:kern w:val="0"/>
          <w:sz w:val="24"/>
          <w:szCs w:val="24"/>
          <w14:ligatures w14:val="none"/>
        </w:rPr>
        <w:br/>
        <w:t> </w:t>
      </w:r>
    </w:p>
    <w:p w14:paraId="3C50D56F" w14:textId="77777777" w:rsidR="00A33814" w:rsidRPr="00A33814" w:rsidRDefault="00A33814" w:rsidP="00A3381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MODE OF DELIVERY OF INFORMATION.</w:t>
      </w:r>
      <w:r w:rsidRPr="00A33814">
        <w:rPr>
          <w:rFonts w:ascii="Times New Roman" w:eastAsia="Times New Roman" w:hAnsi="Times New Roman" w:cs="Times New Roman"/>
          <w:kern w:val="0"/>
          <w:sz w:val="24"/>
          <w:szCs w:val="24"/>
          <w14:ligatures w14:val="none"/>
        </w:rPr>
        <w:t> The Credit Union may deliver any required notice, disclosure or other information including original checks, copies of checks and substitute checks by US mail or other means (including electronically) by which the consumer has agreed to receive account information. </w:t>
      </w:r>
      <w:r w:rsidRPr="00A33814">
        <w:rPr>
          <w:rFonts w:ascii="Times New Roman" w:eastAsia="Times New Roman" w:hAnsi="Times New Roman" w:cs="Times New Roman"/>
          <w:kern w:val="0"/>
          <w:sz w:val="24"/>
          <w:szCs w:val="24"/>
          <w14:ligatures w14:val="none"/>
        </w:rPr>
        <w:br/>
        <w:t> </w:t>
      </w:r>
    </w:p>
    <w:p w14:paraId="0418E4A9" w14:textId="77777777" w:rsidR="00A33814" w:rsidRPr="00A33814" w:rsidRDefault="00A33814" w:rsidP="00A3381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RELATION TO OTHER LAW. </w:t>
      </w:r>
      <w:r w:rsidRPr="00A33814">
        <w:rPr>
          <w:rFonts w:ascii="Times New Roman" w:eastAsia="Times New Roman" w:hAnsi="Times New Roman" w:cs="Times New Roman"/>
          <w:kern w:val="0"/>
          <w:sz w:val="24"/>
          <w:szCs w:val="24"/>
          <w14:ligatures w14:val="none"/>
        </w:rPr>
        <w:t>The Check 21 Act and Subpart D of Regulation CC supersede any provision of federal or state law, including the UCC that is inconsistent, but only to the extent of the inconsistency. </w:t>
      </w:r>
      <w:r w:rsidRPr="00A33814">
        <w:rPr>
          <w:rFonts w:ascii="Times New Roman" w:eastAsia="Times New Roman" w:hAnsi="Times New Roman" w:cs="Times New Roman"/>
          <w:kern w:val="0"/>
          <w:sz w:val="24"/>
          <w:szCs w:val="24"/>
          <w14:ligatures w14:val="none"/>
        </w:rPr>
        <w:br/>
        <w:t> </w:t>
      </w:r>
    </w:p>
    <w:p w14:paraId="4A08D8FF" w14:textId="77777777" w:rsidR="00A33814" w:rsidRPr="00A33814" w:rsidRDefault="00A33814" w:rsidP="00A33814">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814">
        <w:rPr>
          <w:rFonts w:ascii="Times New Roman" w:eastAsia="Times New Roman" w:hAnsi="Times New Roman" w:cs="Times New Roman"/>
          <w:b/>
          <w:bCs/>
          <w:kern w:val="0"/>
          <w:sz w:val="24"/>
          <w:szCs w:val="24"/>
          <w14:ligatures w14:val="none"/>
        </w:rPr>
        <w:t>VARIATION BY AGREEMENT.</w:t>
      </w:r>
      <w:r w:rsidRPr="00A33814">
        <w:rPr>
          <w:rFonts w:ascii="Times New Roman" w:eastAsia="Times New Roman" w:hAnsi="Times New Roman" w:cs="Times New Roman"/>
          <w:kern w:val="0"/>
          <w:sz w:val="24"/>
          <w:szCs w:val="24"/>
          <w14:ligatures w14:val="none"/>
        </w:rPr>
        <w:t> No provision of this regulation may be varied by agreement of the parties, except that Section 229.55 may be varied by agreement of the banks involved.</w:t>
      </w:r>
    </w:p>
    <w:p w14:paraId="3152C2B0"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2540C"/>
    <w:multiLevelType w:val="multilevel"/>
    <w:tmpl w:val="2726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4C087B"/>
    <w:multiLevelType w:val="multilevel"/>
    <w:tmpl w:val="15BC0B2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D02D44"/>
    <w:multiLevelType w:val="multilevel"/>
    <w:tmpl w:val="9EAEE14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3661019">
    <w:abstractNumId w:val="2"/>
  </w:num>
  <w:num w:numId="2" w16cid:durableId="28068019">
    <w:abstractNumId w:val="2"/>
    <w:lvlOverride w:ilvl="1">
      <w:startOverride w:val="1"/>
    </w:lvlOverride>
  </w:num>
  <w:num w:numId="3" w16cid:durableId="1274560411">
    <w:abstractNumId w:val="0"/>
  </w:num>
  <w:num w:numId="4" w16cid:durableId="1484925746">
    <w:abstractNumId w:val="1"/>
  </w:num>
  <w:num w:numId="5" w16cid:durableId="1562014156">
    <w:abstractNumId w:val="1"/>
    <w:lvlOverride w:ilvl="2">
      <w:startOverride w:val="1"/>
    </w:lvlOverride>
  </w:num>
  <w:num w:numId="6" w16cid:durableId="716903610">
    <w:abstractNumId w:val="1"/>
    <w:lvlOverride w:ilvl="2">
      <w:startOverride w:val="1"/>
    </w:lvlOverride>
  </w:num>
  <w:num w:numId="7" w16cid:durableId="291330332">
    <w:abstractNumId w:val="1"/>
    <w:lvlOverride w:ilvl="1">
      <w:startOverride w:val="1"/>
    </w:lvlOverride>
  </w:num>
  <w:num w:numId="8" w16cid:durableId="569275129">
    <w:abstractNumId w:val="1"/>
    <w:lvlOverride w:ilvl="1"/>
    <w:lvlOverride w:ilvl="2">
      <w:startOverride w:val="1"/>
    </w:lvlOverride>
  </w:num>
  <w:num w:numId="9" w16cid:durableId="1960454884">
    <w:abstractNumId w:val="1"/>
    <w:lvlOverride w:ilvl="1">
      <w:startOverride w:val="1"/>
    </w:lvlOverride>
  </w:num>
  <w:num w:numId="10" w16cid:durableId="783311978">
    <w:abstractNumId w:val="1"/>
    <w:lvlOverride w:ilvl="1"/>
    <w:lvlOverride w:ilvl="2">
      <w:startOverride w:val="1"/>
    </w:lvlOverride>
  </w:num>
  <w:num w:numId="11" w16cid:durableId="48311071">
    <w:abstractNumId w:val="1"/>
    <w:lvlOverride w:ilvl="1"/>
    <w:lvlOverride w:ilvl="2">
      <w:startOverride w:val="1"/>
    </w:lvlOverride>
  </w:num>
  <w:num w:numId="12" w16cid:durableId="688413987">
    <w:abstractNumId w:val="1"/>
    <w:lvlOverride w:ilvl="1"/>
    <w:lvlOverride w:ilvl="2">
      <w:startOverride w:val="1"/>
    </w:lvlOverride>
  </w:num>
  <w:num w:numId="13" w16cid:durableId="1197697859">
    <w:abstractNumId w:val="1"/>
    <w:lvlOverride w:ilvl="1">
      <w:startOverride w:val="1"/>
    </w:lvlOverride>
  </w:num>
  <w:num w:numId="14" w16cid:durableId="704600946">
    <w:abstractNumId w:val="1"/>
    <w:lvlOverride w:ilvl="1"/>
    <w:lvlOverride w:ilvl="2">
      <w:startOverride w:val="1"/>
    </w:lvlOverride>
  </w:num>
  <w:num w:numId="15" w16cid:durableId="656958673">
    <w:abstractNumId w:val="1"/>
    <w:lvlOverride w:ilvl="1"/>
    <w:lvlOverride w:ilvl="2">
      <w:startOverride w:val="1"/>
    </w:lvlOverride>
  </w:num>
  <w:num w:numId="16" w16cid:durableId="863641469">
    <w:abstractNumId w:val="1"/>
    <w:lvlOverride w:ilvl="1"/>
    <w:lvlOverride w:ilvl="2"/>
    <w:lvlOverride w:ilvl="3">
      <w:startOverride w:val="1"/>
    </w:lvlOverride>
  </w:num>
  <w:num w:numId="17" w16cid:durableId="673653098">
    <w:abstractNumId w:val="1"/>
    <w:lvlOverride w:ilvl="1"/>
    <w:lvlOverride w:ilvl="2">
      <w:startOverride w:val="1"/>
    </w:lvlOverride>
  </w:num>
  <w:num w:numId="18" w16cid:durableId="25571717">
    <w:abstractNumId w:val="1"/>
    <w:lvlOverride w:ilvl="1"/>
    <w:lvlOverride w:ilvl="2"/>
    <w:lvlOverride w:ilvl="3">
      <w:startOverride w:val="1"/>
    </w:lvlOverride>
  </w:num>
  <w:num w:numId="19" w16cid:durableId="1707094192">
    <w:abstractNumId w:val="1"/>
    <w:lvlOverride w:ilvl="1"/>
    <w:lvlOverride w:ilvl="2">
      <w:startOverride w:val="1"/>
    </w:lvlOverride>
  </w:num>
  <w:num w:numId="20" w16cid:durableId="708383800">
    <w:abstractNumId w:val="1"/>
    <w:lvlOverride w:ilvl="1"/>
    <w:lvlOverride w:ilvl="2">
      <w:startOverride w:val="1"/>
    </w:lvlOverride>
  </w:num>
  <w:num w:numId="21" w16cid:durableId="20132166">
    <w:abstractNumId w:val="1"/>
    <w:lvlOverride w:ilvl="1"/>
    <w:lvlOverride w:ilvl="2">
      <w:startOverride w:val="1"/>
    </w:lvlOverride>
  </w:num>
  <w:num w:numId="22" w16cid:durableId="1769503684">
    <w:abstractNumId w:val="1"/>
    <w:lvlOverride w:ilvl="1"/>
    <w:lvlOverride w:ilvl="2"/>
    <w:lvlOverride w:ilvl="3">
      <w:startOverride w:val="1"/>
    </w:lvlOverride>
  </w:num>
  <w:num w:numId="23" w16cid:durableId="1733580903">
    <w:abstractNumId w:val="1"/>
    <w:lvlOverride w:ilvl="1">
      <w:startOverride w:val="1"/>
    </w:lvlOverride>
  </w:num>
  <w:num w:numId="24" w16cid:durableId="1155956432">
    <w:abstractNumId w:val="1"/>
    <w:lvlOverride w:ilvl="1">
      <w:startOverride w:val="1"/>
    </w:lvlOverride>
  </w:num>
  <w:num w:numId="25" w16cid:durableId="16975939">
    <w:abstractNumId w:val="1"/>
    <w:lvlOverride w:ilvl="1"/>
    <w:lvlOverride w:ilvl="2">
      <w:startOverride w:val="1"/>
    </w:lvlOverride>
  </w:num>
  <w:num w:numId="26" w16cid:durableId="641886201">
    <w:abstractNumId w:val="1"/>
    <w:lvlOverride w:ilvl="1"/>
    <w:lvlOverride w:ilvl="2">
      <w:startOverride w:val="1"/>
    </w:lvlOverride>
  </w:num>
  <w:num w:numId="27" w16cid:durableId="16736521">
    <w:abstractNumId w:val="1"/>
    <w:lvlOverride w:ilvl="1">
      <w:startOverride w:val="1"/>
    </w:lvlOverride>
  </w:num>
  <w:num w:numId="28" w16cid:durableId="1032069366">
    <w:abstractNumId w:val="1"/>
    <w:lvlOverride w:ilvl="1"/>
    <w:lvlOverride w:ilvl="2">
      <w:startOverride w:val="1"/>
    </w:lvlOverride>
  </w:num>
  <w:num w:numId="29" w16cid:durableId="1928882297">
    <w:abstractNumId w:val="1"/>
    <w:lvlOverride w:ilvl="1"/>
    <w:lvlOverride w:ilvl="2">
      <w:startOverride w:val="1"/>
    </w:lvlOverride>
  </w:num>
  <w:num w:numId="30" w16cid:durableId="1884097584">
    <w:abstractNumId w:val="1"/>
    <w:lvlOverride w:ilvl="1">
      <w:startOverride w:val="1"/>
    </w:lvlOverride>
  </w:num>
  <w:num w:numId="31" w16cid:durableId="1285962343">
    <w:abstractNumId w:val="1"/>
    <w:lvlOverride w:ilvl="1"/>
    <w:lvlOverride w:ilvl="2">
      <w:startOverride w:val="1"/>
    </w:lvlOverride>
  </w:num>
  <w:num w:numId="32" w16cid:durableId="2072531598">
    <w:abstractNumId w:val="1"/>
    <w:lvlOverride w:ilvl="1"/>
    <w:lvlOverride w:ilvl="2">
      <w:startOverride w:val="1"/>
    </w:lvlOverride>
  </w:num>
  <w:num w:numId="33" w16cid:durableId="1478574977">
    <w:abstractNumId w:val="1"/>
    <w:lvlOverride w:ilvl="1">
      <w:startOverride w:val="1"/>
    </w:lvlOverride>
  </w:num>
  <w:num w:numId="34" w16cid:durableId="543248784">
    <w:abstractNumId w:val="1"/>
    <w:lvlOverride w:ilvl="1"/>
    <w:lvlOverride w:ilvl="2">
      <w:startOverride w:val="1"/>
    </w:lvlOverride>
  </w:num>
  <w:num w:numId="35" w16cid:durableId="1595431094">
    <w:abstractNumId w:val="1"/>
    <w:lvlOverride w:ilvl="1"/>
    <w:lvlOverride w:ilvl="2"/>
    <w:lvlOverride w:ilvl="3">
      <w:startOverride w:val="1"/>
    </w:lvlOverride>
  </w:num>
  <w:num w:numId="36" w16cid:durableId="1738819319">
    <w:abstractNumId w:val="1"/>
    <w:lvlOverride w:ilvl="1">
      <w:startOverride w:val="1"/>
    </w:lvlOverride>
  </w:num>
  <w:num w:numId="37" w16cid:durableId="645939837">
    <w:abstractNumId w:val="1"/>
    <w:lvlOverride w:ilvl="1"/>
    <w:lvlOverride w:ilvl="2">
      <w:startOverride w:val="1"/>
    </w:lvlOverride>
  </w:num>
  <w:num w:numId="38" w16cid:durableId="2133551814">
    <w:abstractNumId w:val="1"/>
    <w:lvlOverride w:ilvl="1"/>
    <w:lvlOverride w:ilvl="2">
      <w:startOverride w:val="1"/>
    </w:lvlOverride>
  </w:num>
  <w:num w:numId="39" w16cid:durableId="2034959310">
    <w:abstractNumId w:val="1"/>
    <w:lvlOverride w:ilvl="1">
      <w:startOverride w:val="1"/>
    </w:lvlOverride>
  </w:num>
  <w:num w:numId="40" w16cid:durableId="1022901256">
    <w:abstractNumId w:val="1"/>
    <w:lvlOverride w:ilvl="1"/>
    <w:lvlOverride w:ilvl="2">
      <w:startOverride w:val="1"/>
    </w:lvlOverride>
  </w:num>
  <w:num w:numId="41" w16cid:durableId="830757194">
    <w:abstractNumId w:val="1"/>
    <w:lvlOverride w:ilvl="1"/>
    <w:lvlOverride w:ilvl="2">
      <w:startOverride w:val="1"/>
    </w:lvlOverride>
  </w:num>
  <w:num w:numId="42" w16cid:durableId="2122409464">
    <w:abstractNumId w:val="1"/>
    <w:lvlOverride w:ilvl="1"/>
    <w:lvlOverride w:ilvl="2">
      <w:startOverride w:val="1"/>
    </w:lvlOverride>
  </w:num>
  <w:num w:numId="43" w16cid:durableId="1072118944">
    <w:abstractNumId w:val="1"/>
    <w:lvlOverride w:ilvl="1"/>
    <w:lvlOverride w:ilvl="2"/>
    <w:lvlOverride w:ilvl="3">
      <w:startOverride w:val="1"/>
    </w:lvlOverride>
  </w:num>
  <w:num w:numId="44" w16cid:durableId="1315184589">
    <w:abstractNumId w:val="1"/>
    <w:lvlOverride w:ilvl="1"/>
    <w:lvlOverride w:ilvl="2">
      <w:startOverride w:val="1"/>
    </w:lvlOverride>
  </w:num>
  <w:num w:numId="45" w16cid:durableId="724909424">
    <w:abstractNumId w:val="1"/>
    <w:lvlOverride w:ilvl="1"/>
    <w:lvlOverride w:ilvl="2">
      <w:startOverride w:val="1"/>
    </w:lvlOverride>
  </w:num>
  <w:num w:numId="46" w16cid:durableId="332226308">
    <w:abstractNumId w:val="1"/>
    <w:lvlOverride w:ilvl="1"/>
    <w:lvlOverride w:ilvl="2">
      <w:startOverride w:val="1"/>
    </w:lvlOverride>
  </w:num>
  <w:num w:numId="47" w16cid:durableId="126439727">
    <w:abstractNumId w:val="1"/>
    <w:lvlOverride w:ilvl="1"/>
    <w:lvlOverride w:ilvl="2"/>
    <w:lvlOverride w:ilvl="3">
      <w:startOverride w:val="1"/>
    </w:lvlOverride>
  </w:num>
  <w:num w:numId="48" w16cid:durableId="1741366686">
    <w:abstractNumId w:val="1"/>
    <w:lvlOverride w:ilvl="1"/>
    <w:lvlOverride w:ilvl="2">
      <w:startOverride w:val="1"/>
    </w:lvlOverride>
  </w:num>
  <w:num w:numId="49" w16cid:durableId="605163366">
    <w:abstractNumId w:val="1"/>
    <w:lvlOverride w:ilvl="1"/>
    <w:lvlOverride w:ilvl="2">
      <w:startOverride w:val="1"/>
    </w:lvlOverride>
  </w:num>
  <w:num w:numId="50" w16cid:durableId="1080055888">
    <w:abstractNumId w:val="1"/>
    <w:lvlOverride w:ilvl="1"/>
    <w:lvlOverride w:ilvl="2">
      <w:startOverride w:val="1"/>
    </w:lvlOverride>
  </w:num>
  <w:num w:numId="51" w16cid:durableId="1378507346">
    <w:abstractNumId w:val="1"/>
    <w:lvlOverride w:ilvl="1">
      <w:startOverride w:val="1"/>
    </w:lvlOverride>
  </w:num>
  <w:num w:numId="52" w16cid:durableId="1447697501">
    <w:abstractNumId w:val="1"/>
    <w:lvlOverride w:ilvl="1"/>
    <w:lvlOverride w:ilvl="2">
      <w:startOverride w:val="1"/>
    </w:lvlOverride>
  </w:num>
  <w:num w:numId="53" w16cid:durableId="2027559561">
    <w:abstractNumId w:val="1"/>
    <w:lvlOverride w:ilvl="1"/>
    <w:lvlOverride w:ilvl="2">
      <w:startOverride w:val="1"/>
    </w:lvlOverride>
  </w:num>
  <w:num w:numId="54" w16cid:durableId="2116055981">
    <w:abstractNumId w:val="1"/>
    <w:lvlOverride w:ilvl="1"/>
    <w:lvlOverride w:ilvl="2">
      <w:startOverride w:val="1"/>
    </w:lvlOverride>
  </w:num>
  <w:num w:numId="55" w16cid:durableId="674234642">
    <w:abstractNumId w:val="1"/>
    <w:lvlOverride w:ilvl="1">
      <w:startOverride w:val="1"/>
    </w:lvlOverride>
  </w:num>
  <w:num w:numId="56" w16cid:durableId="188374955">
    <w:abstractNumId w:val="1"/>
    <w:lvlOverride w:ilvl="1"/>
    <w:lvlOverride w:ilvl="2">
      <w:startOverride w:val="1"/>
    </w:lvlOverride>
  </w:num>
  <w:num w:numId="57" w16cid:durableId="1364942417">
    <w:abstractNumId w:val="1"/>
    <w:lvlOverride w:ilvl="1">
      <w:startOverride w:val="1"/>
    </w:lvlOverride>
  </w:num>
  <w:num w:numId="58" w16cid:durableId="2905345">
    <w:abstractNumId w:val="1"/>
    <w:lvlOverride w:ilvl="1"/>
    <w:lvlOverride w:ilvl="2">
      <w:startOverride w:val="1"/>
    </w:lvlOverride>
  </w:num>
  <w:num w:numId="59" w16cid:durableId="1922828427">
    <w:abstractNumId w:val="1"/>
    <w:lvlOverride w:ilvl="1"/>
    <w:lvlOverride w:ilvl="2">
      <w:startOverride w:val="1"/>
    </w:lvlOverride>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lory LeDu">
    <w15:presenceInfo w15:providerId="AD" w15:userId="S::Glory.LeDu@mcul.org::caa9d9a7-7f8a-4a19-b020-14df278f7e26"/>
  </w15:person>
  <w15:person w15:author="Rhonda Criss">
    <w15:presenceInfo w15:providerId="AD" w15:userId="S::Rhonda.Criss@cusolutionsgroup.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14"/>
    <w:rsid w:val="00147B35"/>
    <w:rsid w:val="0042083A"/>
    <w:rsid w:val="004209EC"/>
    <w:rsid w:val="00510527"/>
    <w:rsid w:val="00536303"/>
    <w:rsid w:val="00612F0F"/>
    <w:rsid w:val="006378A4"/>
    <w:rsid w:val="00702797"/>
    <w:rsid w:val="00744826"/>
    <w:rsid w:val="00A33814"/>
    <w:rsid w:val="00CD7D8B"/>
    <w:rsid w:val="00E61CE5"/>
    <w:rsid w:val="00F7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754C"/>
  <w15:chartTrackingRefBased/>
  <w15:docId w15:val="{F628CADA-D37F-46FE-A413-572DDC47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8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8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8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8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8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8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8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8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8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8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8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8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8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8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8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8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8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814"/>
    <w:rPr>
      <w:rFonts w:eastAsiaTheme="majorEastAsia" w:cstheme="majorBidi"/>
      <w:color w:val="272727" w:themeColor="text1" w:themeTint="D8"/>
    </w:rPr>
  </w:style>
  <w:style w:type="paragraph" w:styleId="Title">
    <w:name w:val="Title"/>
    <w:basedOn w:val="Normal"/>
    <w:next w:val="Normal"/>
    <w:link w:val="TitleChar"/>
    <w:uiPriority w:val="10"/>
    <w:qFormat/>
    <w:rsid w:val="00A338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8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8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8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814"/>
    <w:pPr>
      <w:spacing w:before="160"/>
      <w:jc w:val="center"/>
    </w:pPr>
    <w:rPr>
      <w:i/>
      <w:iCs/>
      <w:color w:val="404040" w:themeColor="text1" w:themeTint="BF"/>
    </w:rPr>
  </w:style>
  <w:style w:type="character" w:customStyle="1" w:styleId="QuoteChar">
    <w:name w:val="Quote Char"/>
    <w:basedOn w:val="DefaultParagraphFont"/>
    <w:link w:val="Quote"/>
    <w:uiPriority w:val="29"/>
    <w:rsid w:val="00A33814"/>
    <w:rPr>
      <w:i/>
      <w:iCs/>
      <w:color w:val="404040" w:themeColor="text1" w:themeTint="BF"/>
    </w:rPr>
  </w:style>
  <w:style w:type="paragraph" w:styleId="ListParagraph">
    <w:name w:val="List Paragraph"/>
    <w:basedOn w:val="Normal"/>
    <w:uiPriority w:val="34"/>
    <w:qFormat/>
    <w:rsid w:val="00A33814"/>
    <w:pPr>
      <w:ind w:left="720"/>
      <w:contextualSpacing/>
    </w:pPr>
  </w:style>
  <w:style w:type="character" w:styleId="IntenseEmphasis">
    <w:name w:val="Intense Emphasis"/>
    <w:basedOn w:val="DefaultParagraphFont"/>
    <w:uiPriority w:val="21"/>
    <w:qFormat/>
    <w:rsid w:val="00A33814"/>
    <w:rPr>
      <w:i/>
      <w:iCs/>
      <w:color w:val="0F4761" w:themeColor="accent1" w:themeShade="BF"/>
    </w:rPr>
  </w:style>
  <w:style w:type="paragraph" w:styleId="IntenseQuote">
    <w:name w:val="Intense Quote"/>
    <w:basedOn w:val="Normal"/>
    <w:next w:val="Normal"/>
    <w:link w:val="IntenseQuoteChar"/>
    <w:uiPriority w:val="30"/>
    <w:qFormat/>
    <w:rsid w:val="00A338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814"/>
    <w:rPr>
      <w:i/>
      <w:iCs/>
      <w:color w:val="0F4761" w:themeColor="accent1" w:themeShade="BF"/>
    </w:rPr>
  </w:style>
  <w:style w:type="character" w:styleId="IntenseReference">
    <w:name w:val="Intense Reference"/>
    <w:basedOn w:val="DefaultParagraphFont"/>
    <w:uiPriority w:val="32"/>
    <w:qFormat/>
    <w:rsid w:val="00A33814"/>
    <w:rPr>
      <w:b/>
      <w:bCs/>
      <w:smallCaps/>
      <w:color w:val="0F4761" w:themeColor="accent1" w:themeShade="BF"/>
      <w:spacing w:val="5"/>
    </w:rPr>
  </w:style>
  <w:style w:type="paragraph" w:styleId="NormalWeb">
    <w:name w:val="Normal (Web)"/>
    <w:basedOn w:val="Normal"/>
    <w:uiPriority w:val="99"/>
    <w:semiHidden/>
    <w:unhideWhenUsed/>
    <w:rsid w:val="00A3381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A33814"/>
    <w:rPr>
      <w:b/>
      <w:bCs/>
    </w:rPr>
  </w:style>
  <w:style w:type="paragraph" w:styleId="Revision">
    <w:name w:val="Revision"/>
    <w:hidden/>
    <w:uiPriority w:val="99"/>
    <w:semiHidden/>
    <w:rsid w:val="004209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7208</Words>
  <Characters>41090</Characters>
  <Application>Microsoft Office Word</Application>
  <DocSecurity>0</DocSecurity>
  <Lines>342</Lines>
  <Paragraphs>96</Paragraphs>
  <ScaleCrop>false</ScaleCrop>
  <Company/>
  <LinksUpToDate>false</LinksUpToDate>
  <CharactersWithSpaces>48202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5</cp:revision>
  <dcterms:created xsi:type="dcterms:W3CDTF">2024-05-08T16:14:00Z</dcterms:created>
  <dcterms:modified xsi:type="dcterms:W3CDTF">2024-05-09T18:34:00Z</dcterms:modified>
</cp:coreProperties>
</file>